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13B2A" w14:textId="416FD675" w:rsidR="002B6652" w:rsidRDefault="002B6652" w:rsidP="002B6652">
      <w:pPr>
        <w:spacing w:line="276" w:lineRule="auto"/>
        <w:rPr>
          <w:rFonts w:asciiTheme="majorHAnsi" w:hAnsiTheme="majorHAnsi" w:cstheme="majorHAnsi"/>
          <w:bCs/>
          <w:sz w:val="22"/>
          <w:szCs w:val="22"/>
        </w:rPr>
      </w:pPr>
      <w:r w:rsidRPr="002B6652">
        <w:rPr>
          <w:rFonts w:asciiTheme="majorHAnsi" w:hAnsiTheme="majorHAnsi" w:cstheme="majorHAnsi"/>
          <w:bCs/>
          <w:sz w:val="22"/>
          <w:szCs w:val="22"/>
        </w:rPr>
        <w:t>Załącznik nr 2 do SWZ</w:t>
      </w:r>
    </w:p>
    <w:p w14:paraId="7A831B9F" w14:textId="77777777" w:rsidR="002B6652" w:rsidRPr="002B6652" w:rsidRDefault="002B6652" w:rsidP="002B6652">
      <w:pPr>
        <w:spacing w:line="276" w:lineRule="auto"/>
        <w:rPr>
          <w:rFonts w:asciiTheme="majorHAnsi" w:hAnsiTheme="majorHAnsi" w:cstheme="majorHAnsi"/>
          <w:bCs/>
          <w:sz w:val="22"/>
          <w:szCs w:val="22"/>
        </w:rPr>
      </w:pPr>
    </w:p>
    <w:p w14:paraId="0C281D6E" w14:textId="3F08B980" w:rsidR="0008125A" w:rsidRPr="002B6652" w:rsidRDefault="007C53E1">
      <w:pPr>
        <w:spacing w:line="276" w:lineRule="auto"/>
        <w:jc w:val="center"/>
        <w:rPr>
          <w:rFonts w:asciiTheme="majorHAnsi" w:hAnsiTheme="majorHAnsi" w:cstheme="majorHAnsi"/>
          <w:bCs/>
          <w:sz w:val="22"/>
          <w:szCs w:val="22"/>
        </w:rPr>
      </w:pPr>
      <w:r w:rsidRPr="002B6652">
        <w:rPr>
          <w:rFonts w:asciiTheme="majorHAnsi" w:hAnsiTheme="majorHAnsi" w:cstheme="majorHAnsi"/>
          <w:bCs/>
          <w:sz w:val="22"/>
          <w:szCs w:val="22"/>
        </w:rPr>
        <w:t>SPECYFIKACJA TECHNICZNA/</w:t>
      </w:r>
    </w:p>
    <w:p w14:paraId="79FDC386" w14:textId="77777777" w:rsidR="0008125A" w:rsidRPr="002B6652" w:rsidRDefault="007C53E1">
      <w:pPr>
        <w:spacing w:line="276" w:lineRule="auto"/>
        <w:jc w:val="center"/>
        <w:rPr>
          <w:rFonts w:asciiTheme="majorHAnsi" w:hAnsiTheme="majorHAnsi" w:cstheme="majorHAnsi"/>
          <w:bCs/>
          <w:sz w:val="22"/>
          <w:szCs w:val="22"/>
        </w:rPr>
      </w:pPr>
      <w:r w:rsidRPr="002B6652">
        <w:rPr>
          <w:rFonts w:asciiTheme="majorHAnsi" w:hAnsiTheme="majorHAnsi" w:cstheme="majorHAnsi"/>
          <w:bCs/>
          <w:sz w:val="22"/>
          <w:szCs w:val="22"/>
        </w:rPr>
        <w:t xml:space="preserve">SZCZEGÓŁOWY OPIS PRZEDMIOTU ZAMÓWIENIA </w:t>
      </w:r>
    </w:p>
    <w:p w14:paraId="1742DF39" w14:textId="77777777" w:rsidR="0008125A" w:rsidRDefault="0008125A">
      <w:pPr>
        <w:spacing w:line="276" w:lineRule="auto"/>
        <w:jc w:val="both"/>
        <w:rPr>
          <w:rFonts w:asciiTheme="majorHAnsi" w:hAnsiTheme="majorHAnsi" w:cstheme="majorHAnsi"/>
          <w:sz w:val="22"/>
          <w:szCs w:val="22"/>
        </w:rPr>
      </w:pPr>
    </w:p>
    <w:p w14:paraId="7B7A44C7" w14:textId="77777777" w:rsidR="0008125A" w:rsidRDefault="007C53E1">
      <w:pPr>
        <w:spacing w:line="276" w:lineRule="auto"/>
        <w:jc w:val="both"/>
        <w:rPr>
          <w:rFonts w:asciiTheme="majorHAnsi" w:hAnsiTheme="majorHAnsi" w:cstheme="majorHAnsi"/>
          <w:sz w:val="22"/>
          <w:szCs w:val="22"/>
        </w:rPr>
      </w:pPr>
      <w:r>
        <w:rPr>
          <w:rFonts w:asciiTheme="majorHAnsi" w:hAnsiTheme="majorHAnsi" w:cstheme="majorHAnsi"/>
          <w:sz w:val="22"/>
          <w:szCs w:val="22"/>
        </w:rPr>
        <w:t>Warunki ogólne:</w:t>
      </w:r>
    </w:p>
    <w:p w14:paraId="1CAD738A" w14:textId="77777777" w:rsidR="0008125A" w:rsidRDefault="007C53E1">
      <w:pPr>
        <w:shd w:val="clear" w:color="auto" w:fill="FFFFFF"/>
        <w:tabs>
          <w:tab w:val="left" w:pos="360"/>
          <w:tab w:val="left" w:pos="3240"/>
          <w:tab w:val="left" w:pos="5940"/>
        </w:tabs>
        <w:spacing w:line="276" w:lineRule="auto"/>
        <w:jc w:val="both"/>
        <w:rPr>
          <w:rFonts w:asciiTheme="majorHAnsi" w:hAnsiTheme="majorHAnsi" w:cstheme="majorHAnsi"/>
          <w:sz w:val="22"/>
          <w:szCs w:val="22"/>
        </w:rPr>
      </w:pPr>
      <w:r>
        <w:rPr>
          <w:rFonts w:asciiTheme="majorHAnsi" w:hAnsiTheme="majorHAnsi" w:cstheme="majorHAnsi"/>
          <w:sz w:val="22"/>
          <w:szCs w:val="22"/>
        </w:rPr>
        <w:t>Przedmiotem zamówienia jest zakup i dostawa sprzętu RTV i AGD na potrzeby wyposażenia Domów Studenckich Politechniki Warszawskiej, zgodnie z wytycznymi zamieszczonymi poniższej.</w:t>
      </w:r>
    </w:p>
    <w:p w14:paraId="453648AE" w14:textId="77777777" w:rsidR="0008125A" w:rsidRDefault="0008125A">
      <w:pPr>
        <w:spacing w:line="276" w:lineRule="auto"/>
        <w:jc w:val="both"/>
        <w:rPr>
          <w:rFonts w:asciiTheme="majorHAnsi" w:hAnsiTheme="majorHAnsi" w:cstheme="majorHAnsi"/>
          <w:sz w:val="22"/>
          <w:szCs w:val="22"/>
        </w:rPr>
      </w:pPr>
    </w:p>
    <w:p w14:paraId="4E8F02F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Przedmiot zamówienia obejmuje zakup, dostawę, wyładowanie, wniesienie, rozpakowanie, montaż i instalację w obecności upoważnionego przedstawiciela Zamawiającego - Użytkownika i instruktaż w zakresie obsługi, użytkowania i konserwacji oraz autoryzowany serwis gwarancyjny i pogwarancyjny fabrycznie nowego sprzętu.</w:t>
      </w:r>
    </w:p>
    <w:p w14:paraId="5F72A48F"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zobowiązany jest podać dla każdego oferowanego urządzenia nazwę producenta oraz typ i model oraz numer katalogowy (jeśli występuje). Jeśli oferowany produkt składa się z części, odrębnych niezależnych elementów należy każdy taki element opisać oddzielnie zgodnie z powyższym wymaganiem, tak aby Zamawiający mógł zweryfikować każdy parametr techniczny i funkcyjny oferty.</w:t>
      </w:r>
    </w:p>
    <w:p w14:paraId="4C1FFD6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Ilekroć przedmiot zamówienia jest opisany ze wskazaniem znaków towarowych, technologicznych, patentów lub pochodzenia, to przyjmuje się, że wskazaniom takim towarzyszą wyrazy „lub równoważne”.</w:t>
      </w:r>
    </w:p>
    <w:p w14:paraId="024A4BF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Jeżeli w opisie przedmiotu zamówienia użyto normy, aprobaty, specyfikacje techniczne lub systemy odniesienia, lub jeżeli użyto nazwę typu, klasy, standardu, benchmarku lub inne określenia, które mogą być rozumiane jako wskazanie normy, Zamawiający dopuszcza zastosowanie rozwiązań równoważnych opisywanym, gwarantujących osiągnięcie parametrów nie gorszych niż określonych w opisie przedmiotu zamówienia. W takim przypadku Wykonawca, który powołuje się na takie równoważne rozwiązania, jest zobowiązany wykazać, że oferowane przez niego urządzenia spełniają wymagania określone przez Zamawiającego.</w:t>
      </w:r>
    </w:p>
    <w:p w14:paraId="7751F961"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który powołuje się na rozwiązania równoważne jest obowiązany wykazać, że oferowane przez niego urządzenia spełniają wymagania określone przez Zamawiającego.</w:t>
      </w:r>
    </w:p>
    <w:p w14:paraId="1ED90198"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Jeżeli w opisie przedmiotu zamówienia występują odniesienia do polskich norm, dopuszczalne jest stosowanie odpowiednich norm krajów Unii Europejskiej, w zakresie przyjętym przez polskie prawodawstwo.</w:t>
      </w:r>
    </w:p>
    <w:p w14:paraId="061ED84C"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Wszelkie koszty i ryzyka związane z realizacją dostawy, w tym koszty opakowania, ubezpieczenia, transportu wraz z kosztami załadunku i wyładunku urządzeń, koszty utrzymania porządku oraz usunięcia i wywiezienia wszelkich odpadów powstałych w trakcie realizacji dostaw pokrywa Wykonawca. </w:t>
      </w:r>
    </w:p>
    <w:p w14:paraId="685C984D"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Zamawiający wymaga, aby oferowane urządzenia były fabrycznie nowe, pozbawione wad fabrycznych i prawnych, oryginalne, pochodzące z bieżącej produkcji oraz gotowe do użytkowania zgodnego z ich przeznaczeniem. Zamawiający nie dopuszcza dostawy sprzętu ekspozycyjnego, prezentacyjnego itd. </w:t>
      </w:r>
    </w:p>
    <w:p w14:paraId="434BA0C2"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Urządzenia i ich komponenty muszą być oznakowane przez producentów w taki sposób, aby możliwa była identyfikacja zarówno produktu jak i producenta.</w:t>
      </w:r>
    </w:p>
    <w:p w14:paraId="476303B3"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Całość dostarczonego sprzętu musi pochodzić z autoryzowanego kanału dystrybucji. </w:t>
      </w:r>
    </w:p>
    <w:p w14:paraId="3C91BFF8"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Zamawiający zastrzega sobie prawo żądania potwierdzenia źródła pochodzenia oferowanych urządzeń w postaci oświadczenia producenta.</w:t>
      </w:r>
    </w:p>
    <w:p w14:paraId="3E7E740C"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Zamawiający wymaga, aby wszystkie urządzenia, w odniesieniu do których przepisy prawa nakładają obowiązek posiadania certyfikatu zgodności CE, posiadały tenże certyfikat.</w:t>
      </w:r>
    </w:p>
    <w:p w14:paraId="1436B9D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Urządzenia wchodzące w skład niniejszego zamówienia muszą spełniać wymagania bezpieczeństwa i higieny pracy.</w:t>
      </w:r>
    </w:p>
    <w:p w14:paraId="12853465"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Wykonawca udzieli pełnej gwarancji jakości na urządzenia będące przedmiotem zamówienia na okresy dla poszczególnych urządzeń objętych przedmiotem zamówienia. Bieg okresu gwarancji rozpoczyna się od daty podpisania bezwarunkowego protokołu odbioru  dostarczonego sprzętu. </w:t>
      </w:r>
    </w:p>
    <w:p w14:paraId="1B37C9C1"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Dostawy odbywać do poszczególnych domów studenckich w ilościach wskazanych w tabelach niniejszego załącznika pod następujące adresy:</w:t>
      </w:r>
    </w:p>
    <w:tbl>
      <w:tblPr>
        <w:tblStyle w:val="Tabela-Siatka"/>
        <w:tblW w:w="9639" w:type="dxa"/>
        <w:tblInd w:w="704" w:type="dxa"/>
        <w:tblLook w:val="04A0" w:firstRow="1" w:lastRow="0" w:firstColumn="1" w:lastColumn="0" w:noHBand="0" w:noVBand="1"/>
      </w:tblPr>
      <w:tblGrid>
        <w:gridCol w:w="462"/>
        <w:gridCol w:w="5689"/>
        <w:gridCol w:w="3488"/>
      </w:tblGrid>
      <w:tr w:rsidR="0008125A" w14:paraId="0A49958F" w14:textId="77777777">
        <w:tc>
          <w:tcPr>
            <w:tcW w:w="461" w:type="dxa"/>
          </w:tcPr>
          <w:p w14:paraId="4643BA65"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lastRenderedPageBreak/>
              <w:t>Lp.</w:t>
            </w:r>
          </w:p>
        </w:tc>
        <w:tc>
          <w:tcPr>
            <w:tcW w:w="5690" w:type="dxa"/>
          </w:tcPr>
          <w:p w14:paraId="2F5280E5"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 xml:space="preserve">Nazwa domu studenckiego </w:t>
            </w:r>
          </w:p>
        </w:tc>
        <w:tc>
          <w:tcPr>
            <w:tcW w:w="3488" w:type="dxa"/>
          </w:tcPr>
          <w:p w14:paraId="0B27A09E"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 xml:space="preserve">Adres </w:t>
            </w:r>
          </w:p>
        </w:tc>
      </w:tr>
      <w:tr w:rsidR="0008125A" w14:paraId="4A98D76A" w14:textId="77777777">
        <w:tc>
          <w:tcPr>
            <w:tcW w:w="461" w:type="dxa"/>
          </w:tcPr>
          <w:p w14:paraId="43FB3F5A" w14:textId="77777777" w:rsidR="0008125A" w:rsidRDefault="007C53E1">
            <w:pPr>
              <w:jc w:val="cente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1</w:t>
            </w:r>
          </w:p>
        </w:tc>
        <w:tc>
          <w:tcPr>
            <w:tcW w:w="5690" w:type="dxa"/>
          </w:tcPr>
          <w:p w14:paraId="18BA4693" w14:textId="77777777" w:rsidR="0008125A" w:rsidRDefault="007C53E1">
            <w:pPr>
              <w:jc w:val="cente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2</w:t>
            </w:r>
          </w:p>
        </w:tc>
        <w:tc>
          <w:tcPr>
            <w:tcW w:w="3488" w:type="dxa"/>
          </w:tcPr>
          <w:p w14:paraId="3D3237F0" w14:textId="77777777" w:rsidR="0008125A" w:rsidRDefault="007C53E1">
            <w:pPr>
              <w:jc w:val="cente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3</w:t>
            </w:r>
          </w:p>
        </w:tc>
      </w:tr>
      <w:tr w:rsidR="0008125A" w14:paraId="1D099181" w14:textId="77777777">
        <w:tc>
          <w:tcPr>
            <w:tcW w:w="461" w:type="dxa"/>
          </w:tcPr>
          <w:p w14:paraId="648CE68E"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1.</w:t>
            </w:r>
          </w:p>
        </w:tc>
        <w:tc>
          <w:tcPr>
            <w:tcW w:w="5690" w:type="dxa"/>
          </w:tcPr>
          <w:p w14:paraId="0C75C8C1"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sz w:val="20"/>
                <w:szCs w:val="20"/>
                <w:lang w:eastAsia="en-US"/>
              </w:rPr>
              <w:t>Politechnika Warszawska Dom Studencki „Akademik"</w:t>
            </w:r>
          </w:p>
        </w:tc>
        <w:tc>
          <w:tcPr>
            <w:tcW w:w="3488" w:type="dxa"/>
          </w:tcPr>
          <w:p w14:paraId="1DA34E8F"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Akademicka 5, 02-038</w:t>
            </w:r>
            <w:r>
              <w:rPr>
                <w:rFonts w:asciiTheme="majorHAnsi" w:eastAsiaTheme="minorHAnsi" w:hAnsiTheme="majorHAnsi" w:cstheme="minorHAnsi"/>
                <w:color w:val="FF0000"/>
                <w:sz w:val="20"/>
                <w:szCs w:val="20"/>
                <w:lang w:eastAsia="en-US"/>
              </w:rPr>
              <w:t xml:space="preserve"> </w:t>
            </w:r>
            <w:r>
              <w:rPr>
                <w:rFonts w:asciiTheme="majorHAnsi" w:eastAsiaTheme="minorHAnsi" w:hAnsiTheme="majorHAnsi" w:cstheme="minorHAnsi"/>
                <w:sz w:val="20"/>
                <w:szCs w:val="20"/>
                <w:lang w:eastAsia="en-US"/>
              </w:rPr>
              <w:t>Warszawa</w:t>
            </w:r>
          </w:p>
        </w:tc>
      </w:tr>
      <w:tr w:rsidR="0008125A" w14:paraId="02E06E1A" w14:textId="77777777">
        <w:tc>
          <w:tcPr>
            <w:tcW w:w="461" w:type="dxa"/>
          </w:tcPr>
          <w:p w14:paraId="131FB544"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2.</w:t>
            </w:r>
          </w:p>
        </w:tc>
        <w:tc>
          <w:tcPr>
            <w:tcW w:w="5690" w:type="dxa"/>
          </w:tcPr>
          <w:p w14:paraId="4279BC68"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„Babilon"</w:t>
            </w:r>
          </w:p>
        </w:tc>
        <w:tc>
          <w:tcPr>
            <w:tcW w:w="3488" w:type="dxa"/>
          </w:tcPr>
          <w:p w14:paraId="533DBF4A"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Kopińska 12/16, 02-323 Warszawa</w:t>
            </w:r>
          </w:p>
        </w:tc>
      </w:tr>
      <w:tr w:rsidR="0008125A" w14:paraId="0762B1EC" w14:textId="77777777">
        <w:tc>
          <w:tcPr>
            <w:tcW w:w="461" w:type="dxa"/>
          </w:tcPr>
          <w:p w14:paraId="76EC845A"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3.</w:t>
            </w:r>
          </w:p>
        </w:tc>
        <w:tc>
          <w:tcPr>
            <w:tcW w:w="5690" w:type="dxa"/>
          </w:tcPr>
          <w:p w14:paraId="6A9E77A4"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„Żaczek"</w:t>
            </w:r>
          </w:p>
        </w:tc>
        <w:tc>
          <w:tcPr>
            <w:tcW w:w="3488" w:type="dxa"/>
          </w:tcPr>
          <w:p w14:paraId="5C60C497" w14:textId="77777777" w:rsidR="0008125A" w:rsidRDefault="007C53E1">
            <w:pPr>
              <w:rPr>
                <w:rFonts w:asciiTheme="majorHAnsi" w:hAnsiTheme="majorHAnsi" w:cstheme="minorHAnsi"/>
                <w:sz w:val="20"/>
                <w:szCs w:val="20"/>
              </w:rPr>
            </w:pPr>
            <w:r>
              <w:rPr>
                <w:rFonts w:ascii="Calibri" w:eastAsiaTheme="minorHAnsi" w:hAnsi="Calibri" w:cs="Cambria"/>
                <w:lang w:eastAsia="en-US"/>
              </w:rPr>
              <w:t xml:space="preserve">ul. Wołoska </w:t>
            </w:r>
            <w:r>
              <w:rPr>
                <w:rStyle w:val="Teksttreci2"/>
                <w:rFonts w:eastAsiaTheme="minorHAnsi" w:cs="Cambria"/>
                <w:lang w:eastAsia="en-US"/>
              </w:rPr>
              <w:t xml:space="preserve">141A, </w:t>
            </w:r>
            <w:r>
              <w:rPr>
                <w:rFonts w:ascii="Calibri" w:eastAsiaTheme="minorHAnsi" w:hAnsi="Calibri" w:cs="Cambria"/>
                <w:lang w:eastAsia="en-US"/>
              </w:rPr>
              <w:t>02-507 Warszawa</w:t>
            </w:r>
          </w:p>
        </w:tc>
      </w:tr>
      <w:tr w:rsidR="0008125A" w14:paraId="5872B8E2" w14:textId="77777777">
        <w:tc>
          <w:tcPr>
            <w:tcW w:w="461" w:type="dxa"/>
          </w:tcPr>
          <w:p w14:paraId="70504EC6"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4.</w:t>
            </w:r>
          </w:p>
        </w:tc>
        <w:tc>
          <w:tcPr>
            <w:tcW w:w="5690" w:type="dxa"/>
          </w:tcPr>
          <w:p w14:paraId="53EAE9EE"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„Riviera"</w:t>
            </w:r>
          </w:p>
        </w:tc>
        <w:tc>
          <w:tcPr>
            <w:tcW w:w="3488" w:type="dxa"/>
          </w:tcPr>
          <w:p w14:paraId="761D2DCB"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Waryńskiego 12,00-631 Warszawa</w:t>
            </w:r>
          </w:p>
        </w:tc>
      </w:tr>
      <w:tr w:rsidR="0008125A" w14:paraId="3E960C15" w14:textId="77777777">
        <w:tc>
          <w:tcPr>
            <w:tcW w:w="461" w:type="dxa"/>
          </w:tcPr>
          <w:p w14:paraId="442BA4EC"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5.</w:t>
            </w:r>
          </w:p>
        </w:tc>
        <w:tc>
          <w:tcPr>
            <w:tcW w:w="5690" w:type="dxa"/>
          </w:tcPr>
          <w:p w14:paraId="5962BE03"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„Mikrus"</w:t>
            </w:r>
          </w:p>
        </w:tc>
        <w:tc>
          <w:tcPr>
            <w:tcW w:w="3488" w:type="dxa"/>
          </w:tcPr>
          <w:p w14:paraId="3C204F7C"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Waryńskiego 10, 00-631 Warszawa</w:t>
            </w:r>
          </w:p>
        </w:tc>
      </w:tr>
      <w:tr w:rsidR="0008125A" w14:paraId="0D937DA6" w14:textId="77777777">
        <w:tc>
          <w:tcPr>
            <w:tcW w:w="461" w:type="dxa"/>
          </w:tcPr>
          <w:p w14:paraId="1D5A58C6"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6.</w:t>
            </w:r>
          </w:p>
        </w:tc>
        <w:tc>
          <w:tcPr>
            <w:tcW w:w="5690" w:type="dxa"/>
          </w:tcPr>
          <w:p w14:paraId="2E0C60EC"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„Bratniak-Muszelka"</w:t>
            </w:r>
          </w:p>
        </w:tc>
        <w:tc>
          <w:tcPr>
            <w:tcW w:w="3488" w:type="dxa"/>
          </w:tcPr>
          <w:p w14:paraId="2BEF1208"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Grójecka 39, 02-031 Warszawa</w:t>
            </w:r>
          </w:p>
        </w:tc>
      </w:tr>
      <w:tr w:rsidR="0008125A" w14:paraId="0A6524C3" w14:textId="77777777">
        <w:tc>
          <w:tcPr>
            <w:tcW w:w="461" w:type="dxa"/>
          </w:tcPr>
          <w:p w14:paraId="6E47FA61"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7.</w:t>
            </w:r>
          </w:p>
        </w:tc>
        <w:tc>
          <w:tcPr>
            <w:tcW w:w="5690" w:type="dxa"/>
          </w:tcPr>
          <w:p w14:paraId="5A5D5A77"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„Pineska-Tulipan"</w:t>
            </w:r>
          </w:p>
        </w:tc>
        <w:tc>
          <w:tcPr>
            <w:tcW w:w="3488" w:type="dxa"/>
          </w:tcPr>
          <w:p w14:paraId="4A64718E"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Uniwersytecka 5, 02-036 Warszawa</w:t>
            </w:r>
          </w:p>
        </w:tc>
      </w:tr>
      <w:tr w:rsidR="0008125A" w14:paraId="37B08A16" w14:textId="77777777">
        <w:tc>
          <w:tcPr>
            <w:tcW w:w="461" w:type="dxa"/>
          </w:tcPr>
          <w:p w14:paraId="65400DF3"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8.</w:t>
            </w:r>
          </w:p>
        </w:tc>
        <w:tc>
          <w:tcPr>
            <w:tcW w:w="5690" w:type="dxa"/>
          </w:tcPr>
          <w:p w14:paraId="65641D8F"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„Ustronie"</w:t>
            </w:r>
          </w:p>
        </w:tc>
        <w:tc>
          <w:tcPr>
            <w:tcW w:w="3488" w:type="dxa"/>
          </w:tcPr>
          <w:p w14:paraId="4CCEE192"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Księcia Janusza 39, 01-452 Warszawa</w:t>
            </w:r>
          </w:p>
        </w:tc>
      </w:tr>
      <w:tr w:rsidR="0008125A" w14:paraId="66EE230E" w14:textId="77777777">
        <w:tc>
          <w:tcPr>
            <w:tcW w:w="461" w:type="dxa"/>
          </w:tcPr>
          <w:p w14:paraId="0AAE44FD"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9.</w:t>
            </w:r>
          </w:p>
        </w:tc>
        <w:tc>
          <w:tcPr>
            <w:tcW w:w="5690" w:type="dxa"/>
          </w:tcPr>
          <w:p w14:paraId="5A994CF7"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„Tatrzańska"</w:t>
            </w:r>
          </w:p>
        </w:tc>
        <w:tc>
          <w:tcPr>
            <w:tcW w:w="3488" w:type="dxa"/>
          </w:tcPr>
          <w:p w14:paraId="462A7C44"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Tatrzańska 7A, 00-742 Warszawa</w:t>
            </w:r>
          </w:p>
        </w:tc>
      </w:tr>
    </w:tbl>
    <w:p w14:paraId="58C3AE92" w14:textId="77777777" w:rsidR="0008125A" w:rsidRDefault="0008125A">
      <w:pPr>
        <w:widowControl/>
        <w:suppressAutoHyphens w:val="0"/>
        <w:spacing w:line="276" w:lineRule="auto"/>
        <w:ind w:left="720"/>
        <w:jc w:val="both"/>
        <w:rPr>
          <w:rFonts w:asciiTheme="majorHAnsi" w:hAnsiTheme="majorHAnsi" w:cstheme="majorHAnsi"/>
          <w:sz w:val="22"/>
          <w:szCs w:val="22"/>
        </w:rPr>
      </w:pPr>
    </w:p>
    <w:p w14:paraId="660CF2C0"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Zamawiający dopuszcza dostawę, wniesienie do wskazanych pomieszczeń, rozpakowanie całości, ustawienie i podłączenie sprzętu oraz instruktaż Użytkownika pełnego asortymentu przedmiotu zamówienia przeznaczonego do poszczególnego domu studenckiego (traktowana jako dostawa częściowa), z zastrzeżeniem, że całościowa dostawa do wszystkich akademików odbędzie się w nieprzekraczalnym terminie </w:t>
      </w:r>
      <w:r>
        <w:rPr>
          <w:rFonts w:asciiTheme="majorHAnsi" w:hAnsiTheme="majorHAnsi" w:cstheme="majorHAnsi"/>
          <w:b/>
          <w:sz w:val="22"/>
          <w:szCs w:val="22"/>
        </w:rPr>
        <w:t>do 5 tygodni od podpisania umowy</w:t>
      </w:r>
      <w:r>
        <w:rPr>
          <w:rFonts w:asciiTheme="majorHAnsi" w:hAnsiTheme="majorHAnsi" w:cstheme="majorHAnsi"/>
          <w:sz w:val="22"/>
          <w:szCs w:val="22"/>
        </w:rPr>
        <w:t xml:space="preserve"> albo w skróconym terminie zaoferowanym w ofercie przez Wykonawcę. Szczegółowy harmonogram dostaw z uwzględnieniem powyższych warunków zostanie uzgodniony z Użytkownikiem. </w:t>
      </w:r>
    </w:p>
    <w:p w14:paraId="19C9962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Po zrealizowaniu określonej pkt 16 częściowej dostawy do poszczególnego akademika i podpisaniu bezwarunkowego protokołu odbioru dla tej częściowej dostawy Wykonawca może wystawić cząstkową fakturę VAT.</w:t>
      </w:r>
    </w:p>
    <w:p w14:paraId="659321CC" w14:textId="77777777" w:rsidR="0008125A" w:rsidRDefault="007C53E1">
      <w:pPr>
        <w:widowControl/>
        <w:numPr>
          <w:ilvl w:val="0"/>
          <w:numId w:val="1"/>
        </w:numPr>
        <w:suppressAutoHyphens w:val="0"/>
        <w:spacing w:line="276" w:lineRule="auto"/>
        <w:jc w:val="both"/>
        <w:rPr>
          <w:rFonts w:asciiTheme="majorHAnsi" w:hAnsiTheme="majorHAnsi" w:cstheme="majorHAnsi"/>
          <w:strike/>
          <w:sz w:val="22"/>
          <w:szCs w:val="22"/>
        </w:rPr>
      </w:pPr>
      <w:r>
        <w:rPr>
          <w:rFonts w:asciiTheme="majorHAnsi" w:hAnsiTheme="majorHAnsi" w:cstheme="majorHAnsi"/>
          <w:sz w:val="22"/>
          <w:szCs w:val="22"/>
        </w:rPr>
        <w:t xml:space="preserve">Faktury VAT będą wystawiane odrębnie dla każdego domu studenckiego - zgodnie z zestawieniem ilościowym podanym poniżej w tabelach. </w:t>
      </w:r>
    </w:p>
    <w:p w14:paraId="58848D10"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Użytkownik może odmówić przyjęcia dostarczonych urządzeń w dni uznane u Użytkownika za wolne od pracy oraz w dni powszednie poza godzinami 09.00 - 15.00.</w:t>
      </w:r>
    </w:p>
    <w:p w14:paraId="7024859D"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Dostawa, instalacja i uruchomienie sprzętu winny zostać przeprowadzone przez Wykonawcę w sposób zapewniający prawidłowe funkcjonowanie dostarczonych elementów. Wykonawca zobowiązany będzie do współpracy z producentem/-ami urządzeń, o ile wymóg taki wynikać będzie z warunków producenta.</w:t>
      </w:r>
    </w:p>
    <w:p w14:paraId="4426B9F7"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Wykonawca zobowiązuje się wykonać przedmiot umowy z należytą starannością, najlepszą wiedzą oraz z zasadami profesjonalizmu zawodowego. </w:t>
      </w:r>
    </w:p>
    <w:p w14:paraId="1CB92228"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oświadcza, iż posiada wiedzę i doświadczenie niezbędne do należytego wykonania umowy.</w:t>
      </w:r>
    </w:p>
    <w:p w14:paraId="056021D1"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jest zobowiązany w każdym momencie obowiązywania umowy na żądanie Zamawiającego udostępnić do wglądu wszelkie informacje i dokumenty mające związek z realizacją umowy.</w:t>
      </w:r>
    </w:p>
    <w:p w14:paraId="53FDF4C4" w14:textId="77777777" w:rsidR="0008125A" w:rsidRDefault="007C53E1">
      <w:pPr>
        <w:widowControl/>
        <w:numPr>
          <w:ilvl w:val="0"/>
          <w:numId w:val="1"/>
        </w:numPr>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Warunki szczegółowe realizacji przedmiotu zamówienia zostały określone w Projektowanych Postanowieniach Umowy (PPU) zawartych w rozdziale 17 SWZ. </w:t>
      </w:r>
    </w:p>
    <w:p w14:paraId="50A3D2A0" w14:textId="77777777" w:rsidR="0008125A" w:rsidRDefault="0008125A">
      <w:pPr>
        <w:widowControl/>
        <w:suppressAutoHyphens w:val="0"/>
        <w:spacing w:line="276" w:lineRule="auto"/>
        <w:jc w:val="both"/>
        <w:rPr>
          <w:rFonts w:asciiTheme="majorHAnsi" w:hAnsiTheme="majorHAnsi" w:cstheme="majorHAnsi"/>
          <w:sz w:val="22"/>
          <w:szCs w:val="22"/>
        </w:rPr>
      </w:pPr>
    </w:p>
    <w:p w14:paraId="37D432A5" w14:textId="77777777" w:rsidR="0008125A" w:rsidRDefault="0008125A">
      <w:pPr>
        <w:widowControl/>
        <w:suppressAutoHyphens w:val="0"/>
        <w:spacing w:line="276" w:lineRule="auto"/>
        <w:jc w:val="both"/>
        <w:rPr>
          <w:rFonts w:asciiTheme="majorHAnsi" w:hAnsiTheme="majorHAnsi" w:cstheme="majorHAnsi"/>
          <w:sz w:val="22"/>
          <w:szCs w:val="22"/>
        </w:rPr>
      </w:pPr>
    </w:p>
    <w:p w14:paraId="62A7BAB5" w14:textId="77777777" w:rsidR="0008125A" w:rsidRDefault="0008125A">
      <w:pPr>
        <w:widowControl/>
        <w:suppressAutoHyphens w:val="0"/>
        <w:spacing w:line="276" w:lineRule="auto"/>
        <w:jc w:val="both"/>
        <w:rPr>
          <w:rFonts w:asciiTheme="majorHAnsi" w:hAnsiTheme="majorHAnsi" w:cstheme="majorHAnsi"/>
          <w:sz w:val="22"/>
          <w:szCs w:val="22"/>
        </w:rPr>
      </w:pPr>
    </w:p>
    <w:p w14:paraId="57B298A1" w14:textId="77777777" w:rsidR="0008125A" w:rsidRDefault="0008125A">
      <w:pPr>
        <w:widowControl/>
        <w:suppressAutoHyphens w:val="0"/>
        <w:spacing w:line="276" w:lineRule="auto"/>
        <w:jc w:val="both"/>
        <w:rPr>
          <w:rFonts w:asciiTheme="majorHAnsi" w:hAnsiTheme="majorHAnsi" w:cstheme="majorHAnsi"/>
          <w:sz w:val="22"/>
          <w:szCs w:val="22"/>
        </w:rPr>
      </w:pPr>
    </w:p>
    <w:p w14:paraId="79964162" w14:textId="77777777" w:rsidR="0008125A" w:rsidRDefault="0008125A">
      <w:pPr>
        <w:widowControl/>
        <w:suppressAutoHyphens w:val="0"/>
        <w:spacing w:line="276" w:lineRule="auto"/>
        <w:jc w:val="both"/>
        <w:rPr>
          <w:rFonts w:asciiTheme="majorHAnsi" w:hAnsiTheme="majorHAnsi" w:cstheme="majorHAnsi"/>
          <w:sz w:val="22"/>
          <w:szCs w:val="22"/>
        </w:rPr>
      </w:pPr>
    </w:p>
    <w:p w14:paraId="14575832" w14:textId="77777777" w:rsidR="0008125A" w:rsidRDefault="0008125A">
      <w:pPr>
        <w:widowControl/>
        <w:suppressAutoHyphens w:val="0"/>
        <w:spacing w:line="276" w:lineRule="auto"/>
        <w:jc w:val="both"/>
        <w:rPr>
          <w:rFonts w:asciiTheme="majorHAnsi" w:hAnsiTheme="majorHAnsi" w:cstheme="majorHAnsi"/>
          <w:sz w:val="22"/>
          <w:szCs w:val="22"/>
        </w:rPr>
      </w:pPr>
    </w:p>
    <w:p w14:paraId="75DF38EC" w14:textId="77777777" w:rsidR="0008125A" w:rsidRDefault="0008125A">
      <w:pPr>
        <w:widowControl/>
        <w:suppressAutoHyphens w:val="0"/>
        <w:spacing w:line="276" w:lineRule="auto"/>
        <w:jc w:val="both"/>
        <w:rPr>
          <w:rFonts w:asciiTheme="majorHAnsi" w:hAnsiTheme="majorHAnsi" w:cstheme="majorHAnsi"/>
          <w:sz w:val="22"/>
          <w:szCs w:val="22"/>
        </w:rPr>
      </w:pPr>
    </w:p>
    <w:p w14:paraId="0F97AFDF" w14:textId="77777777" w:rsidR="0008125A" w:rsidRDefault="0008125A">
      <w:pPr>
        <w:widowControl/>
        <w:suppressAutoHyphens w:val="0"/>
        <w:spacing w:line="276" w:lineRule="auto"/>
        <w:jc w:val="both"/>
        <w:rPr>
          <w:rFonts w:asciiTheme="majorHAnsi" w:hAnsiTheme="majorHAnsi" w:cstheme="majorHAnsi"/>
          <w:sz w:val="22"/>
          <w:szCs w:val="22"/>
        </w:rPr>
      </w:pPr>
    </w:p>
    <w:p w14:paraId="4942B47C" w14:textId="77777777" w:rsidR="0008125A" w:rsidRDefault="0008125A">
      <w:pPr>
        <w:widowControl/>
        <w:suppressAutoHyphens w:val="0"/>
        <w:spacing w:line="276" w:lineRule="auto"/>
        <w:jc w:val="both"/>
        <w:rPr>
          <w:rFonts w:asciiTheme="majorHAnsi" w:hAnsiTheme="majorHAnsi" w:cstheme="majorHAnsi"/>
          <w:sz w:val="22"/>
          <w:szCs w:val="22"/>
        </w:rPr>
      </w:pPr>
    </w:p>
    <w:p w14:paraId="1F12D4E9" w14:textId="77777777" w:rsidR="0008125A" w:rsidRDefault="0008125A">
      <w:pPr>
        <w:widowControl/>
        <w:suppressAutoHyphens w:val="0"/>
        <w:spacing w:line="276" w:lineRule="auto"/>
        <w:jc w:val="both"/>
        <w:rPr>
          <w:rFonts w:asciiTheme="majorHAnsi" w:hAnsiTheme="majorHAnsi" w:cstheme="majorHAnsi"/>
          <w:sz w:val="22"/>
          <w:szCs w:val="22"/>
        </w:rPr>
      </w:pPr>
    </w:p>
    <w:p w14:paraId="307EBCA5" w14:textId="77777777" w:rsidR="0008125A" w:rsidRDefault="0008125A">
      <w:pPr>
        <w:widowControl/>
        <w:suppressAutoHyphens w:val="0"/>
        <w:spacing w:line="276" w:lineRule="auto"/>
        <w:jc w:val="both"/>
        <w:rPr>
          <w:rFonts w:asciiTheme="majorHAnsi" w:hAnsiTheme="majorHAnsi" w:cstheme="majorHAnsi"/>
          <w:sz w:val="22"/>
          <w:szCs w:val="22"/>
        </w:rPr>
      </w:pPr>
    </w:p>
    <w:p w14:paraId="0917E328" w14:textId="77777777" w:rsidR="0008125A" w:rsidRDefault="0008125A">
      <w:pPr>
        <w:widowControl/>
        <w:suppressAutoHyphens w:val="0"/>
        <w:spacing w:line="276" w:lineRule="auto"/>
        <w:jc w:val="both"/>
        <w:rPr>
          <w:rFonts w:asciiTheme="majorHAnsi" w:hAnsiTheme="majorHAnsi" w:cstheme="majorHAnsi"/>
          <w:sz w:val="22"/>
          <w:szCs w:val="22"/>
        </w:rPr>
      </w:pPr>
    </w:p>
    <w:p w14:paraId="74722781" w14:textId="77777777" w:rsidR="0008125A" w:rsidRDefault="0008125A">
      <w:pPr>
        <w:widowControl/>
        <w:suppressAutoHyphens w:val="0"/>
        <w:spacing w:line="276" w:lineRule="auto"/>
        <w:jc w:val="both"/>
        <w:rPr>
          <w:rFonts w:asciiTheme="majorHAnsi" w:hAnsiTheme="majorHAnsi" w:cstheme="majorHAnsi"/>
          <w:sz w:val="22"/>
          <w:szCs w:val="22"/>
        </w:rPr>
      </w:pPr>
    </w:p>
    <w:p w14:paraId="5A6285FC" w14:textId="77777777" w:rsidR="0008125A" w:rsidRDefault="0008125A">
      <w:pPr>
        <w:widowControl/>
        <w:suppressAutoHyphens w:val="0"/>
        <w:spacing w:line="276" w:lineRule="auto"/>
        <w:jc w:val="both"/>
        <w:rPr>
          <w:rFonts w:asciiTheme="majorHAnsi" w:hAnsiTheme="majorHAnsi" w:cstheme="majorHAnsi"/>
          <w:sz w:val="22"/>
          <w:szCs w:val="22"/>
        </w:rPr>
      </w:pPr>
    </w:p>
    <w:p w14:paraId="10BAF3C9" w14:textId="77777777" w:rsidR="0008125A" w:rsidRDefault="0008125A">
      <w:pPr>
        <w:widowControl/>
        <w:suppressAutoHyphens w:val="0"/>
        <w:spacing w:line="276" w:lineRule="auto"/>
        <w:jc w:val="both"/>
        <w:rPr>
          <w:rFonts w:asciiTheme="majorHAnsi" w:hAnsiTheme="majorHAnsi" w:cstheme="majorHAnsi"/>
          <w:sz w:val="22"/>
          <w:szCs w:val="22"/>
        </w:rPr>
      </w:pPr>
    </w:p>
    <w:p w14:paraId="6F271453" w14:textId="77777777" w:rsidR="0008125A" w:rsidRDefault="0008125A">
      <w:pPr>
        <w:widowControl/>
        <w:suppressAutoHyphens w:val="0"/>
        <w:spacing w:line="276" w:lineRule="auto"/>
        <w:jc w:val="both"/>
        <w:rPr>
          <w:rFonts w:asciiTheme="majorHAnsi" w:hAnsiTheme="majorHAnsi" w:cstheme="majorHAnsi"/>
          <w:sz w:val="22"/>
          <w:szCs w:val="22"/>
        </w:rPr>
      </w:pPr>
    </w:p>
    <w:p w14:paraId="4C2F9D34" w14:textId="77777777" w:rsidR="00765DE4" w:rsidRDefault="00765DE4">
      <w:pPr>
        <w:widowControl/>
        <w:suppressAutoHyphens w:val="0"/>
        <w:spacing w:line="276" w:lineRule="auto"/>
        <w:jc w:val="both"/>
        <w:rPr>
          <w:rFonts w:asciiTheme="majorHAnsi" w:hAnsiTheme="majorHAnsi" w:cstheme="majorHAnsi"/>
          <w:sz w:val="22"/>
          <w:szCs w:val="22"/>
        </w:rPr>
      </w:pPr>
    </w:p>
    <w:p w14:paraId="494397BB" w14:textId="01F26C41" w:rsidR="0008125A" w:rsidRDefault="007C53E1">
      <w:pPr>
        <w:widowControl/>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Warunki szczegółowe:</w:t>
      </w:r>
    </w:p>
    <w:p w14:paraId="4120CA35" w14:textId="77777777" w:rsidR="0008125A" w:rsidRDefault="0008125A">
      <w:pPr>
        <w:widowControl/>
        <w:suppressAutoHyphens w:val="0"/>
        <w:spacing w:line="276" w:lineRule="auto"/>
        <w:jc w:val="both"/>
        <w:rPr>
          <w:rFonts w:asciiTheme="majorHAnsi" w:hAnsiTheme="majorHAnsi" w:cstheme="majorHAnsi"/>
          <w:sz w:val="22"/>
          <w:szCs w:val="22"/>
        </w:rPr>
      </w:pPr>
    </w:p>
    <w:tbl>
      <w:tblPr>
        <w:tblW w:w="9776" w:type="dxa"/>
        <w:jc w:val="center"/>
        <w:tblLook w:val="04A0" w:firstRow="1" w:lastRow="0" w:firstColumn="1" w:lastColumn="0" w:noHBand="0" w:noVBand="1"/>
      </w:tblPr>
      <w:tblGrid>
        <w:gridCol w:w="704"/>
        <w:gridCol w:w="2788"/>
        <w:gridCol w:w="2975"/>
        <w:gridCol w:w="3309"/>
      </w:tblGrid>
      <w:tr w:rsidR="0008125A" w14:paraId="2CB01D0A"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FA34F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Miejsce przeznaczenia i dostawy:</w:t>
            </w:r>
          </w:p>
          <w:p w14:paraId="16CE95D0"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Politechnika Warszawska Domy Studenckie</w:t>
            </w:r>
          </w:p>
          <w:p w14:paraId="0E561B3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do pomieszczeń wskazanych przez osoby ze Strony Użytkownika wymienione w umowie</w:t>
            </w:r>
          </w:p>
          <w:p w14:paraId="185FC25D" w14:textId="77777777" w:rsidR="0008125A" w:rsidRDefault="0008125A">
            <w:pPr>
              <w:jc w:val="center"/>
              <w:rPr>
                <w:rFonts w:asciiTheme="majorHAnsi" w:hAnsiTheme="majorHAnsi" w:cstheme="majorHAnsi"/>
                <w:sz w:val="20"/>
                <w:szCs w:val="20"/>
              </w:rPr>
            </w:pPr>
          </w:p>
        </w:tc>
      </w:tr>
      <w:tr w:rsidR="0008125A" w14:paraId="4DF5B3C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B56C56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Lp.</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ADFBFCF"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Nazwa przedmiotu komponentu, parametru, cechy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4CE3574"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Minimalne wymagania - parametry techniczne, funkcjonalne i gwarancyjne</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5E5610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BC84B1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790508F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FFC8D0"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C7D1BE"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CC63B5E"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3</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BE05AB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4</w:t>
            </w:r>
          </w:p>
        </w:tc>
      </w:tr>
      <w:tr w:rsidR="0008125A" w14:paraId="0987DCF0"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3556C0" w14:textId="77777777" w:rsidR="0008125A" w:rsidRDefault="0008125A">
            <w:pPr>
              <w:rPr>
                <w:rFonts w:asciiTheme="majorHAnsi" w:hAnsiTheme="majorHAnsi" w:cstheme="majorHAnsi"/>
                <w:b/>
                <w:sz w:val="20"/>
                <w:szCs w:val="20"/>
              </w:rPr>
            </w:pPr>
          </w:p>
          <w:p w14:paraId="064DE2FD" w14:textId="77777777" w:rsidR="0008125A" w:rsidRDefault="007C53E1">
            <w:pPr>
              <w:pStyle w:val="Akapitzlist"/>
              <w:numPr>
                <w:ilvl w:val="0"/>
                <w:numId w:val="2"/>
              </w:numPr>
              <w:rPr>
                <w:rFonts w:asciiTheme="majorHAnsi" w:hAnsiTheme="majorHAnsi" w:cstheme="majorHAnsi"/>
                <w:sz w:val="20"/>
                <w:szCs w:val="20"/>
              </w:rPr>
            </w:pPr>
            <w:r>
              <w:rPr>
                <w:rFonts w:asciiTheme="majorHAnsi" w:hAnsiTheme="majorHAnsi" w:cstheme="majorHAnsi"/>
                <w:b/>
                <w:sz w:val="20"/>
                <w:szCs w:val="20"/>
              </w:rPr>
              <w:t>CHŁODZIARKO-ZAMRAŻARKA Z WEWNĘTRZNYM ZAMRAŻALNIKIEM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006CB90" w14:textId="77777777">
              <w:trPr>
                <w:trHeight w:val="300"/>
                <w:jc w:val="center"/>
              </w:trPr>
              <w:tc>
                <w:tcPr>
                  <w:tcW w:w="7507" w:type="dxa"/>
                  <w:gridSpan w:val="9"/>
                </w:tcPr>
                <w:p w14:paraId="7509B2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48A93A7D" w14:textId="77777777">
              <w:trPr>
                <w:trHeight w:val="400"/>
                <w:jc w:val="center"/>
              </w:trPr>
              <w:tc>
                <w:tcPr>
                  <w:tcW w:w="730" w:type="dxa"/>
                </w:tcPr>
                <w:p w14:paraId="6FBC163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1DAD6A6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20D838F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220DB7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033E6DA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0D006CB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45871C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0124F2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972801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6A24A63" w14:textId="77777777">
              <w:trPr>
                <w:trHeight w:val="300"/>
                <w:jc w:val="center"/>
              </w:trPr>
              <w:tc>
                <w:tcPr>
                  <w:tcW w:w="730" w:type="dxa"/>
                </w:tcPr>
                <w:p w14:paraId="1F35AD78" w14:textId="77777777" w:rsidR="0008125A" w:rsidRDefault="0008125A">
                  <w:pPr>
                    <w:jc w:val="center"/>
                    <w:rPr>
                      <w:rFonts w:asciiTheme="majorHAnsi" w:hAnsiTheme="majorHAnsi" w:cstheme="majorHAnsi"/>
                      <w:sz w:val="16"/>
                      <w:szCs w:val="16"/>
                    </w:rPr>
                  </w:pPr>
                </w:p>
              </w:tc>
              <w:tc>
                <w:tcPr>
                  <w:tcW w:w="710" w:type="dxa"/>
                </w:tcPr>
                <w:p w14:paraId="694CA930" w14:textId="77777777" w:rsidR="0008125A" w:rsidRDefault="0008125A">
                  <w:pPr>
                    <w:jc w:val="center"/>
                    <w:rPr>
                      <w:rFonts w:asciiTheme="majorHAnsi" w:hAnsiTheme="majorHAnsi" w:cstheme="majorHAnsi"/>
                      <w:sz w:val="16"/>
                      <w:szCs w:val="16"/>
                    </w:rPr>
                  </w:pPr>
                </w:p>
              </w:tc>
              <w:tc>
                <w:tcPr>
                  <w:tcW w:w="991" w:type="dxa"/>
                </w:tcPr>
                <w:p w14:paraId="3D03730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3</w:t>
                  </w:r>
                </w:p>
              </w:tc>
              <w:tc>
                <w:tcPr>
                  <w:tcW w:w="710" w:type="dxa"/>
                </w:tcPr>
                <w:p w14:paraId="486180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9</w:t>
                  </w:r>
                </w:p>
              </w:tc>
              <w:tc>
                <w:tcPr>
                  <w:tcW w:w="992" w:type="dxa"/>
                </w:tcPr>
                <w:p w14:paraId="5F926D9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60</w:t>
                  </w:r>
                </w:p>
              </w:tc>
              <w:tc>
                <w:tcPr>
                  <w:tcW w:w="850" w:type="dxa"/>
                </w:tcPr>
                <w:p w14:paraId="0F827C7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10</w:t>
                  </w:r>
                </w:p>
              </w:tc>
              <w:tc>
                <w:tcPr>
                  <w:tcW w:w="851" w:type="dxa"/>
                </w:tcPr>
                <w:p w14:paraId="1BEEAA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5</w:t>
                  </w:r>
                </w:p>
              </w:tc>
              <w:tc>
                <w:tcPr>
                  <w:tcW w:w="850" w:type="dxa"/>
                </w:tcPr>
                <w:p w14:paraId="2E08B64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15</w:t>
                  </w:r>
                </w:p>
              </w:tc>
              <w:tc>
                <w:tcPr>
                  <w:tcW w:w="823" w:type="dxa"/>
                </w:tcPr>
                <w:p w14:paraId="1F4574E5" w14:textId="77777777" w:rsidR="0008125A" w:rsidRDefault="0008125A">
                  <w:pPr>
                    <w:jc w:val="center"/>
                    <w:rPr>
                      <w:rFonts w:asciiTheme="majorHAnsi" w:hAnsiTheme="majorHAnsi" w:cstheme="majorHAnsi"/>
                      <w:sz w:val="16"/>
                      <w:szCs w:val="16"/>
                    </w:rPr>
                  </w:pPr>
                </w:p>
              </w:tc>
            </w:tr>
          </w:tbl>
          <w:p w14:paraId="5B0C7F98" w14:textId="77777777" w:rsidR="0008125A" w:rsidRDefault="0008125A">
            <w:pPr>
              <w:rPr>
                <w:rFonts w:asciiTheme="majorHAnsi" w:hAnsiTheme="majorHAnsi" w:cstheme="majorHAnsi"/>
                <w:b/>
                <w:sz w:val="20"/>
                <w:szCs w:val="20"/>
              </w:rPr>
            </w:pPr>
          </w:p>
        </w:tc>
      </w:tr>
      <w:tr w:rsidR="0008125A" w14:paraId="581590F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C339A2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2AEE35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Typ</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A54CB3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wolnostojąca, jednodrzwiowa,</w:t>
            </w:r>
          </w:p>
          <w:p w14:paraId="1204B67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podblatowa</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9D83FD4" w14:textId="77777777" w:rsidR="0008125A" w:rsidRDefault="0008125A">
            <w:pPr>
              <w:rPr>
                <w:rFonts w:asciiTheme="majorHAnsi" w:hAnsiTheme="majorHAnsi" w:cstheme="majorHAnsi"/>
                <w:b/>
                <w:sz w:val="20"/>
                <w:szCs w:val="20"/>
              </w:rPr>
            </w:pPr>
          </w:p>
        </w:tc>
      </w:tr>
      <w:tr w:rsidR="0008125A" w14:paraId="589545D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E68261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C8ABEBE"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Nazwa producenta/dostawcy</w:t>
            </w:r>
          </w:p>
          <w:p w14:paraId="41C425D6"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Znak towarowy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CEC600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CBDA" w14:textId="77777777" w:rsidR="0008125A" w:rsidRDefault="0008125A">
            <w:pPr>
              <w:rPr>
                <w:rFonts w:asciiTheme="majorHAnsi" w:hAnsiTheme="majorHAnsi" w:cstheme="majorHAnsi"/>
                <w:sz w:val="20"/>
                <w:szCs w:val="20"/>
              </w:rPr>
            </w:pPr>
          </w:p>
        </w:tc>
      </w:tr>
      <w:tr w:rsidR="0008125A" w14:paraId="3C7D3CF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1A4DBD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C928A51"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Model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CD11CB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789C5" w14:textId="77777777" w:rsidR="0008125A" w:rsidRDefault="0008125A">
            <w:pPr>
              <w:rPr>
                <w:rFonts w:asciiTheme="majorHAnsi" w:hAnsiTheme="majorHAnsi" w:cstheme="majorHAnsi"/>
                <w:sz w:val="20"/>
                <w:szCs w:val="20"/>
              </w:rPr>
            </w:pPr>
          </w:p>
        </w:tc>
      </w:tr>
      <w:tr w:rsidR="0008125A" w14:paraId="344999F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99511C"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3C9768A"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Numer katalogowy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D55E0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20D6" w14:textId="77777777" w:rsidR="0008125A" w:rsidRDefault="0008125A">
            <w:pPr>
              <w:rPr>
                <w:rFonts w:asciiTheme="majorHAnsi" w:hAnsiTheme="majorHAnsi" w:cstheme="majorHAnsi"/>
                <w:sz w:val="20"/>
                <w:szCs w:val="20"/>
              </w:rPr>
            </w:pPr>
          </w:p>
        </w:tc>
      </w:tr>
      <w:tr w:rsidR="0008125A" w14:paraId="48EBC7F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6A48BF9"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19A90D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Rok produkcji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1B4847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BD31" w14:textId="77777777" w:rsidR="0008125A" w:rsidRDefault="0008125A">
            <w:pPr>
              <w:rPr>
                <w:rFonts w:asciiTheme="majorHAnsi" w:hAnsiTheme="majorHAnsi" w:cstheme="majorHAnsi"/>
                <w:i/>
                <w:sz w:val="20"/>
                <w:szCs w:val="20"/>
              </w:rPr>
            </w:pPr>
          </w:p>
        </w:tc>
      </w:tr>
      <w:tr w:rsidR="0008125A" w14:paraId="6846BB2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863D77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94D4CDD"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Fabrycznie nowe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58A9E5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4FB6" w14:textId="77777777" w:rsidR="0008125A" w:rsidRDefault="0008125A">
            <w:pPr>
              <w:rPr>
                <w:rFonts w:asciiTheme="majorHAnsi" w:hAnsiTheme="majorHAnsi" w:cstheme="majorHAnsi"/>
                <w:sz w:val="20"/>
                <w:szCs w:val="20"/>
              </w:rPr>
            </w:pPr>
          </w:p>
        </w:tc>
      </w:tr>
      <w:tr w:rsidR="0008125A" w14:paraId="009E7B9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85BBCC"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182870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Kolor</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78221F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biały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743F" w14:textId="77777777" w:rsidR="0008125A" w:rsidRDefault="0008125A">
            <w:pPr>
              <w:rPr>
                <w:rFonts w:asciiTheme="majorHAnsi" w:hAnsiTheme="majorHAnsi" w:cstheme="majorHAnsi"/>
                <w:sz w:val="20"/>
                <w:szCs w:val="20"/>
              </w:rPr>
            </w:pPr>
          </w:p>
        </w:tc>
      </w:tr>
      <w:tr w:rsidR="0008125A" w14:paraId="528F4C6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AF910F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0DF41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Zamrażalnik wewnętrzny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5AA39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uchylana klapa/otwierany na 1 stronę</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20A3A" w14:textId="77777777" w:rsidR="0008125A" w:rsidRDefault="0008125A">
            <w:pPr>
              <w:rPr>
                <w:rFonts w:asciiTheme="majorHAnsi" w:hAnsiTheme="majorHAnsi" w:cstheme="majorHAnsi"/>
                <w:i/>
                <w:sz w:val="20"/>
                <w:szCs w:val="20"/>
              </w:rPr>
            </w:pPr>
          </w:p>
        </w:tc>
      </w:tr>
      <w:tr w:rsidR="0008125A" w14:paraId="47CA3EDA" w14:textId="77777777">
        <w:trP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2021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1.9.</w:t>
            </w:r>
          </w:p>
          <w:p w14:paraId="56C66EC3"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5942335" w14:textId="77777777" w:rsidR="0008125A" w:rsidRDefault="007C53E1">
            <w:pPr>
              <w:tabs>
                <w:tab w:val="left" w:pos="7137"/>
              </w:tabs>
              <w:rPr>
                <w:rFonts w:asciiTheme="majorHAnsi" w:hAnsiTheme="majorHAnsi" w:cstheme="majorHAnsi"/>
                <w:b/>
                <w:sz w:val="20"/>
                <w:szCs w:val="20"/>
              </w:rPr>
            </w:pPr>
            <w:r>
              <w:rPr>
                <w:rFonts w:asciiTheme="majorHAnsi" w:hAnsiTheme="majorHAnsi" w:cstheme="majorHAnsi"/>
                <w:b/>
                <w:sz w:val="20"/>
                <w:szCs w:val="20"/>
              </w:rPr>
              <w:t>Wymiary: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F175F1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EA840C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r>
      <w:tr w:rsidR="0008125A" w14:paraId="7D71E88F"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34DA1753"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DBD94B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wysokość</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CFFB20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85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85CDC07" w14:textId="77777777" w:rsidR="0008125A" w:rsidRDefault="0008125A">
            <w:pPr>
              <w:rPr>
                <w:rFonts w:asciiTheme="majorHAnsi" w:hAnsiTheme="majorHAnsi" w:cstheme="majorHAnsi"/>
                <w:sz w:val="20"/>
                <w:szCs w:val="20"/>
              </w:rPr>
            </w:pPr>
          </w:p>
        </w:tc>
      </w:tr>
      <w:tr w:rsidR="0008125A" w14:paraId="33ADAE72"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15F3A4FF"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F0D859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szerokość</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4CB634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55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9AC57B7" w14:textId="77777777" w:rsidR="0008125A" w:rsidRDefault="0008125A">
            <w:pPr>
              <w:rPr>
                <w:rFonts w:asciiTheme="majorHAnsi" w:hAnsiTheme="majorHAnsi" w:cstheme="majorHAnsi"/>
                <w:sz w:val="20"/>
                <w:szCs w:val="20"/>
              </w:rPr>
            </w:pPr>
          </w:p>
        </w:tc>
      </w:tr>
      <w:tr w:rsidR="0008125A" w14:paraId="574E6786"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290A1046"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21F248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głębokość</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FC7F88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60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5960519" w14:textId="77777777" w:rsidR="0008125A" w:rsidRDefault="0008125A">
            <w:pPr>
              <w:rPr>
                <w:rFonts w:asciiTheme="majorHAnsi" w:hAnsiTheme="majorHAnsi" w:cstheme="majorHAnsi"/>
                <w:sz w:val="20"/>
                <w:szCs w:val="20"/>
              </w:rPr>
            </w:pPr>
          </w:p>
        </w:tc>
      </w:tr>
      <w:tr w:rsidR="0008125A" w14:paraId="12A3616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5E6588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DFB6A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Poziom hałasu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16FA6C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45 dB</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EB06E" w14:textId="77777777" w:rsidR="0008125A" w:rsidRDefault="0008125A">
            <w:pPr>
              <w:rPr>
                <w:rFonts w:asciiTheme="majorHAnsi" w:hAnsiTheme="majorHAnsi" w:cstheme="majorHAnsi"/>
                <w:i/>
                <w:sz w:val="20"/>
                <w:szCs w:val="20"/>
              </w:rPr>
            </w:pPr>
          </w:p>
        </w:tc>
      </w:tr>
      <w:tr w:rsidR="0008125A" w14:paraId="1DBD24B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0DB6BA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CBCCB7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Klasa efektywności energetycznej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1D675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AE0D" w14:textId="77777777" w:rsidR="0008125A" w:rsidRDefault="0008125A">
            <w:pPr>
              <w:rPr>
                <w:rFonts w:asciiTheme="majorHAnsi" w:hAnsiTheme="majorHAnsi" w:cstheme="majorHAnsi"/>
                <w:i/>
                <w:sz w:val="20"/>
                <w:szCs w:val="20"/>
              </w:rPr>
            </w:pPr>
          </w:p>
        </w:tc>
      </w:tr>
      <w:tr w:rsidR="0008125A" w14:paraId="5A6DECC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36E515"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0FF5DF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Zużycie energii na rok (kWh)</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FC40EEA" w14:textId="77777777" w:rsidR="0008125A" w:rsidRDefault="007C53E1">
            <w:pPr>
              <w:jc w:val="center"/>
              <w:rPr>
                <w:rFonts w:asciiTheme="majorHAnsi" w:hAnsiTheme="majorHAnsi" w:cstheme="majorHAnsi"/>
                <w:color w:val="FF0000"/>
                <w:sz w:val="20"/>
                <w:szCs w:val="20"/>
              </w:rPr>
            </w:pPr>
            <w:r>
              <w:rPr>
                <w:rFonts w:asciiTheme="majorHAnsi" w:hAnsiTheme="majorHAnsi" w:cstheme="majorHAnsi"/>
                <w:color w:val="000000" w:themeColor="text1"/>
                <w:sz w:val="20"/>
                <w:szCs w:val="20"/>
              </w:rPr>
              <w:t>max. 207 kWh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D0677" w14:textId="77777777" w:rsidR="0008125A" w:rsidRDefault="0008125A">
            <w:pPr>
              <w:rPr>
                <w:rFonts w:asciiTheme="majorHAnsi" w:hAnsiTheme="majorHAnsi" w:cstheme="majorHAnsi"/>
                <w:i/>
                <w:sz w:val="20"/>
                <w:szCs w:val="20"/>
                <w:highlight w:val="yellow"/>
              </w:rPr>
            </w:pPr>
          </w:p>
        </w:tc>
      </w:tr>
      <w:tr w:rsidR="0008125A" w14:paraId="7B89B90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622720D"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27E470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 w chłodziarce i zamrażalniku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178678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 - automatyczne</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328B3E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r>
      <w:tr w:rsidR="0008125A" w14:paraId="76ECCA99"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D8BDF7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A07B7D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5235E3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FC10" w14:textId="77777777" w:rsidR="0008125A" w:rsidRDefault="0008125A">
            <w:pPr>
              <w:rPr>
                <w:rFonts w:asciiTheme="majorHAnsi" w:hAnsiTheme="majorHAnsi" w:cstheme="majorHAnsi"/>
                <w:sz w:val="20"/>
                <w:szCs w:val="20"/>
              </w:rPr>
            </w:pPr>
          </w:p>
        </w:tc>
      </w:tr>
      <w:tr w:rsidR="0008125A" w14:paraId="2753E3D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525592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4D9F38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Regulacja nóżek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8604B1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 przednich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DDBBF" w14:textId="77777777" w:rsidR="0008125A" w:rsidRDefault="0008125A">
            <w:pPr>
              <w:rPr>
                <w:rFonts w:asciiTheme="majorHAnsi" w:hAnsiTheme="majorHAnsi" w:cstheme="majorHAnsi"/>
                <w:i/>
                <w:sz w:val="20"/>
                <w:szCs w:val="20"/>
              </w:rPr>
            </w:pPr>
          </w:p>
        </w:tc>
      </w:tr>
      <w:tr w:rsidR="0008125A" w14:paraId="5B7B263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857699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C7ACD8D"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E2C722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liczba min. 2</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7EB9" w14:textId="77777777" w:rsidR="0008125A" w:rsidRDefault="0008125A">
            <w:pPr>
              <w:rPr>
                <w:rFonts w:asciiTheme="majorHAnsi" w:hAnsiTheme="majorHAnsi" w:cstheme="majorHAnsi"/>
                <w:i/>
                <w:sz w:val="20"/>
                <w:szCs w:val="20"/>
              </w:rPr>
            </w:pPr>
          </w:p>
        </w:tc>
      </w:tr>
      <w:tr w:rsidR="0008125A" w14:paraId="7745028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E770AB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7E2E16D"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Regulacja półek</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5EEEF5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wszystkich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7151" w14:textId="77777777" w:rsidR="0008125A" w:rsidRDefault="0008125A">
            <w:pPr>
              <w:rPr>
                <w:rFonts w:asciiTheme="majorHAnsi" w:hAnsiTheme="majorHAnsi" w:cstheme="majorHAnsi"/>
                <w:i/>
                <w:sz w:val="20"/>
                <w:szCs w:val="20"/>
              </w:rPr>
            </w:pPr>
          </w:p>
        </w:tc>
      </w:tr>
      <w:tr w:rsidR="0008125A" w14:paraId="1C2FCAE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D7F91B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205359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Wyposażenie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CE629E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pojemnik na warzywa: 1 duży lub 2 małe, pojemnik na jajka, balkoniki na drzwiach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CF19" w14:textId="77777777" w:rsidR="0008125A" w:rsidRDefault="0008125A">
            <w:pPr>
              <w:rPr>
                <w:rFonts w:asciiTheme="majorHAnsi" w:hAnsiTheme="majorHAnsi" w:cstheme="majorHAnsi"/>
                <w:i/>
                <w:sz w:val="20"/>
                <w:szCs w:val="20"/>
              </w:rPr>
            </w:pPr>
          </w:p>
        </w:tc>
      </w:tr>
      <w:tr w:rsidR="0008125A" w14:paraId="0E76AF9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086B03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A231AB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Długość kabla zasilającego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FC4347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160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D727" w14:textId="77777777" w:rsidR="0008125A" w:rsidRDefault="0008125A">
            <w:pPr>
              <w:rPr>
                <w:rFonts w:asciiTheme="majorHAnsi" w:hAnsiTheme="majorHAnsi" w:cstheme="majorHAnsi"/>
                <w:sz w:val="20"/>
                <w:szCs w:val="20"/>
              </w:rPr>
            </w:pPr>
          </w:p>
        </w:tc>
      </w:tr>
      <w:tr w:rsidR="0008125A" w14:paraId="344481C7"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EA3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1.20.</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6E6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Gwarancja podstawowa producenta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ACF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DB50" w14:textId="77777777" w:rsidR="0008125A" w:rsidRDefault="0008125A">
            <w:pPr>
              <w:rPr>
                <w:rFonts w:asciiTheme="majorHAnsi" w:hAnsiTheme="majorHAnsi" w:cstheme="majorHAnsi"/>
                <w:sz w:val="20"/>
                <w:szCs w:val="20"/>
              </w:rPr>
            </w:pPr>
          </w:p>
        </w:tc>
      </w:tr>
      <w:tr w:rsidR="0008125A" w14:paraId="1A1F290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707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1.21.</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EF99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7693C8A" w14:textId="77777777" w:rsidR="0008125A" w:rsidRDefault="007C53E1">
            <w:pPr>
              <w:widowControl/>
              <w:suppressAutoHyphens w:val="0"/>
              <w:jc w:val="center"/>
              <w:rPr>
                <w:rFonts w:asciiTheme="majorHAnsi" w:eastAsia="Calibri" w:hAnsiTheme="majorHAnsi" w:cstheme="majorHAnsi"/>
                <w:kern w:val="0"/>
                <w:sz w:val="20"/>
                <w:szCs w:val="20"/>
                <w:lang w:eastAsia="en-US"/>
              </w:rPr>
            </w:pPr>
            <w:r>
              <w:rPr>
                <w:rFonts w:asciiTheme="majorHAnsi" w:eastAsia="Calibri" w:hAnsiTheme="majorHAnsi" w:cstheme="majorHAnsi"/>
                <w:kern w:val="0"/>
                <w:sz w:val="20"/>
                <w:szCs w:val="20"/>
                <w:lang w:eastAsia="en-US"/>
              </w:rPr>
              <w:t xml:space="preserve">tak, wymagany </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668E" w14:textId="77777777" w:rsidR="0008125A" w:rsidRDefault="007C53E1">
            <w:pPr>
              <w:jc w:val="center"/>
              <w:rPr>
                <w:rFonts w:asciiTheme="majorHAnsi" w:hAnsiTheme="majorHAnsi" w:cstheme="majorHAnsi"/>
                <w:sz w:val="20"/>
                <w:szCs w:val="20"/>
              </w:rPr>
            </w:pPr>
            <w:r>
              <w:rPr>
                <w:rFonts w:ascii="Calibri" w:eastAsia="Calibri" w:hAnsi="Calibri" w:cs="Calibri"/>
                <w:i/>
                <w:kern w:val="0"/>
                <w:sz w:val="20"/>
                <w:szCs w:val="20"/>
                <w:lang w:eastAsia="en-US"/>
              </w:rPr>
              <w:t xml:space="preserve">(Podać: nazwę, pełny adres, godziny pracy (w dni robocze Zamawiającego od poniedziałku do piątku), numer telefonu i faksu, adres poczty elektronicznej oraz miejsca </w:t>
            </w:r>
            <w:r>
              <w:rPr>
                <w:rFonts w:ascii="Calibri" w:eastAsia="Calibri" w:hAnsi="Calibri" w:cs="Calibri"/>
                <w:i/>
                <w:kern w:val="0"/>
                <w:sz w:val="20"/>
                <w:szCs w:val="20"/>
                <w:lang w:eastAsia="en-US"/>
              </w:rPr>
              <w:lastRenderedPageBreak/>
              <w:t>wykonywania serwisu</w:t>
            </w:r>
            <w:r>
              <w:rPr>
                <w:rStyle w:val="Zakotwiczenieprzypisudolnego"/>
                <w:rFonts w:ascii="Calibri" w:eastAsia="Calibri" w:hAnsi="Calibri" w:cs="Calibri"/>
                <w:i/>
                <w:kern w:val="0"/>
                <w:sz w:val="20"/>
                <w:szCs w:val="20"/>
                <w:lang w:eastAsia="en-US"/>
              </w:rPr>
              <w:footnoteReference w:id="1"/>
            </w:r>
            <w:r>
              <w:rPr>
                <w:rFonts w:ascii="Calibri" w:eastAsia="Calibri" w:hAnsi="Calibri" w:cs="Calibri"/>
                <w:i/>
                <w:kern w:val="0"/>
                <w:sz w:val="20"/>
                <w:szCs w:val="20"/>
                <w:lang w:eastAsia="en-US"/>
              </w:rPr>
              <w:t>)</w:t>
            </w:r>
          </w:p>
        </w:tc>
      </w:tr>
      <w:tr w:rsidR="0008125A" w14:paraId="5230B1D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E54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lastRenderedPageBreak/>
              <w:t>1.22.</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19C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Instrukcja obsługi i konserwacji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AF7E" w14:textId="77777777" w:rsidR="0008125A" w:rsidRDefault="007C53E1">
            <w:pPr>
              <w:jc w:val="center"/>
              <w:rPr>
                <w:rFonts w:asciiTheme="majorHAnsi" w:hAnsiTheme="majorHAnsi" w:cstheme="majorHAnsi"/>
                <w:b/>
                <w:sz w:val="20"/>
                <w:szCs w:val="20"/>
              </w:rPr>
            </w:pPr>
            <w:r>
              <w:rPr>
                <w:rFonts w:asciiTheme="majorHAnsi" w:hAnsiTheme="majorHAnsi" w:cstheme="majorHAnsi"/>
                <w:sz w:val="20"/>
                <w:szCs w:val="20"/>
              </w:rPr>
              <w:t>w języku polskim</w:t>
            </w:r>
          </w:p>
        </w:tc>
        <w:tc>
          <w:tcPr>
            <w:tcW w:w="3309" w:type="dxa"/>
            <w:tcBorders>
              <w:top w:val="single" w:sz="4" w:space="0" w:color="000000"/>
              <w:left w:val="single" w:sz="4" w:space="0" w:color="000000"/>
              <w:bottom w:val="single" w:sz="4" w:space="0" w:color="000000"/>
              <w:right w:val="single" w:sz="4" w:space="0" w:color="000000"/>
            </w:tcBorders>
          </w:tcPr>
          <w:p w14:paraId="28975F53"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6B7B2B20"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246CC3" w14:textId="77777777" w:rsidR="0008125A" w:rsidRDefault="0008125A">
            <w:pPr>
              <w:rPr>
                <w:rFonts w:asciiTheme="majorHAnsi" w:hAnsiTheme="majorHAnsi" w:cstheme="majorHAnsi"/>
                <w:b/>
                <w:sz w:val="20"/>
                <w:szCs w:val="20"/>
              </w:rPr>
            </w:pPr>
          </w:p>
          <w:p w14:paraId="5D6D49E2" w14:textId="77777777" w:rsidR="0008125A" w:rsidRDefault="007C53E1">
            <w:pPr>
              <w:pStyle w:val="Akapitzlist"/>
              <w:numPr>
                <w:ilvl w:val="0"/>
                <w:numId w:val="2"/>
              </w:numPr>
              <w:rPr>
                <w:rFonts w:asciiTheme="majorHAnsi" w:hAnsiTheme="majorHAnsi" w:cstheme="majorHAnsi"/>
                <w:sz w:val="20"/>
                <w:szCs w:val="20"/>
              </w:rPr>
            </w:pPr>
            <w:r>
              <w:rPr>
                <w:rFonts w:asciiTheme="majorHAnsi" w:hAnsiTheme="majorHAnsi" w:cstheme="majorHAnsi"/>
                <w:b/>
                <w:sz w:val="20"/>
                <w:szCs w:val="20"/>
              </w:rPr>
              <w:t>CHŁODZIARKO-ZAMRAŻARKA Z GÓRNYM ZAMRAŻALNIKIEM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BF5507C" w14:textId="77777777">
              <w:trPr>
                <w:trHeight w:val="300"/>
                <w:jc w:val="center"/>
              </w:trPr>
              <w:tc>
                <w:tcPr>
                  <w:tcW w:w="7507" w:type="dxa"/>
                  <w:gridSpan w:val="9"/>
                </w:tcPr>
                <w:p w14:paraId="44B8432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183A9285" w14:textId="77777777">
              <w:trPr>
                <w:trHeight w:val="400"/>
                <w:jc w:val="center"/>
              </w:trPr>
              <w:tc>
                <w:tcPr>
                  <w:tcW w:w="730" w:type="dxa"/>
                </w:tcPr>
                <w:p w14:paraId="3D1DA80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5C3B52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008DA1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EA30D5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3044189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3F709CC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5E3BF13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CA179D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19CAE83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774D761E" w14:textId="77777777">
              <w:trPr>
                <w:trHeight w:val="300"/>
                <w:jc w:val="center"/>
              </w:trPr>
              <w:tc>
                <w:tcPr>
                  <w:tcW w:w="730" w:type="dxa"/>
                </w:tcPr>
                <w:p w14:paraId="1A13AF51" w14:textId="77777777" w:rsidR="0008125A" w:rsidRDefault="0008125A">
                  <w:pPr>
                    <w:jc w:val="center"/>
                    <w:rPr>
                      <w:rFonts w:asciiTheme="majorHAnsi" w:hAnsiTheme="majorHAnsi" w:cstheme="majorHAnsi"/>
                      <w:sz w:val="16"/>
                      <w:szCs w:val="16"/>
                    </w:rPr>
                  </w:pPr>
                </w:p>
              </w:tc>
              <w:tc>
                <w:tcPr>
                  <w:tcW w:w="710" w:type="dxa"/>
                </w:tcPr>
                <w:p w14:paraId="00397658" w14:textId="77777777" w:rsidR="0008125A" w:rsidRDefault="0008125A">
                  <w:pPr>
                    <w:jc w:val="center"/>
                    <w:rPr>
                      <w:rFonts w:asciiTheme="majorHAnsi" w:hAnsiTheme="majorHAnsi" w:cstheme="majorHAnsi"/>
                      <w:sz w:val="16"/>
                      <w:szCs w:val="16"/>
                    </w:rPr>
                  </w:pPr>
                </w:p>
              </w:tc>
              <w:tc>
                <w:tcPr>
                  <w:tcW w:w="991" w:type="dxa"/>
                </w:tcPr>
                <w:p w14:paraId="377DBF1F" w14:textId="77777777" w:rsidR="0008125A" w:rsidRDefault="0008125A">
                  <w:pPr>
                    <w:jc w:val="center"/>
                    <w:rPr>
                      <w:rFonts w:asciiTheme="majorHAnsi" w:hAnsiTheme="majorHAnsi" w:cstheme="majorHAnsi"/>
                      <w:sz w:val="16"/>
                      <w:szCs w:val="16"/>
                    </w:rPr>
                  </w:pPr>
                </w:p>
              </w:tc>
              <w:tc>
                <w:tcPr>
                  <w:tcW w:w="710" w:type="dxa"/>
                </w:tcPr>
                <w:p w14:paraId="6E19E818" w14:textId="77777777" w:rsidR="0008125A" w:rsidRDefault="0008125A">
                  <w:pPr>
                    <w:jc w:val="center"/>
                    <w:rPr>
                      <w:rFonts w:asciiTheme="majorHAnsi" w:hAnsiTheme="majorHAnsi" w:cstheme="majorHAnsi"/>
                      <w:sz w:val="16"/>
                      <w:szCs w:val="16"/>
                    </w:rPr>
                  </w:pPr>
                </w:p>
              </w:tc>
              <w:tc>
                <w:tcPr>
                  <w:tcW w:w="992" w:type="dxa"/>
                </w:tcPr>
                <w:p w14:paraId="72E9D52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10</w:t>
                  </w:r>
                </w:p>
              </w:tc>
              <w:tc>
                <w:tcPr>
                  <w:tcW w:w="850" w:type="dxa"/>
                </w:tcPr>
                <w:p w14:paraId="0FA343DD" w14:textId="77777777" w:rsidR="0008125A" w:rsidRDefault="0008125A">
                  <w:pPr>
                    <w:jc w:val="center"/>
                    <w:rPr>
                      <w:rFonts w:asciiTheme="majorHAnsi" w:hAnsiTheme="majorHAnsi" w:cstheme="majorHAnsi"/>
                      <w:sz w:val="16"/>
                      <w:szCs w:val="16"/>
                    </w:rPr>
                  </w:pPr>
                </w:p>
              </w:tc>
              <w:tc>
                <w:tcPr>
                  <w:tcW w:w="851" w:type="dxa"/>
                </w:tcPr>
                <w:p w14:paraId="056F3128" w14:textId="77777777" w:rsidR="0008125A" w:rsidRDefault="0008125A">
                  <w:pPr>
                    <w:jc w:val="center"/>
                    <w:rPr>
                      <w:rFonts w:asciiTheme="majorHAnsi" w:hAnsiTheme="majorHAnsi" w:cstheme="majorHAnsi"/>
                      <w:sz w:val="16"/>
                      <w:szCs w:val="16"/>
                    </w:rPr>
                  </w:pPr>
                </w:p>
              </w:tc>
              <w:tc>
                <w:tcPr>
                  <w:tcW w:w="850" w:type="dxa"/>
                </w:tcPr>
                <w:p w14:paraId="15BD8408" w14:textId="77777777" w:rsidR="0008125A" w:rsidRDefault="0008125A">
                  <w:pPr>
                    <w:jc w:val="center"/>
                    <w:rPr>
                      <w:rFonts w:asciiTheme="majorHAnsi" w:hAnsiTheme="majorHAnsi" w:cstheme="majorHAnsi"/>
                      <w:sz w:val="16"/>
                      <w:szCs w:val="16"/>
                    </w:rPr>
                  </w:pPr>
                </w:p>
              </w:tc>
              <w:tc>
                <w:tcPr>
                  <w:tcW w:w="823" w:type="dxa"/>
                </w:tcPr>
                <w:p w14:paraId="227ED8BC" w14:textId="77777777" w:rsidR="0008125A" w:rsidRDefault="0008125A">
                  <w:pPr>
                    <w:jc w:val="center"/>
                    <w:rPr>
                      <w:sz w:val="16"/>
                      <w:szCs w:val="16"/>
                    </w:rPr>
                  </w:pPr>
                </w:p>
              </w:tc>
            </w:tr>
          </w:tbl>
          <w:p w14:paraId="71B94439" w14:textId="77777777" w:rsidR="0008125A" w:rsidRDefault="0008125A">
            <w:pPr>
              <w:rPr>
                <w:rFonts w:asciiTheme="majorHAnsi" w:hAnsiTheme="majorHAnsi" w:cstheme="majorHAnsi"/>
                <w:b/>
                <w:sz w:val="20"/>
                <w:szCs w:val="20"/>
              </w:rPr>
            </w:pPr>
          </w:p>
        </w:tc>
      </w:tr>
      <w:tr w:rsidR="0008125A" w14:paraId="1AC7C0B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F32648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B47A39F"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Typ</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65D127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wolnostojąca, dwudrzwiowa</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B99EA8C" w14:textId="77777777" w:rsidR="0008125A" w:rsidRDefault="0008125A">
            <w:pPr>
              <w:rPr>
                <w:rFonts w:asciiTheme="majorHAnsi" w:hAnsiTheme="majorHAnsi" w:cstheme="majorHAnsi"/>
                <w:b/>
                <w:sz w:val="20"/>
                <w:szCs w:val="20"/>
              </w:rPr>
            </w:pPr>
          </w:p>
        </w:tc>
      </w:tr>
      <w:tr w:rsidR="0008125A" w14:paraId="53251C9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3A289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E34147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Nazwa producenta/</w:t>
            </w:r>
          </w:p>
          <w:p w14:paraId="0F0179B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dostawcy</w:t>
            </w:r>
          </w:p>
          <w:p w14:paraId="46A61CB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Znak towarowy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DA8992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8278" w14:textId="77777777" w:rsidR="0008125A" w:rsidRDefault="0008125A">
            <w:pPr>
              <w:rPr>
                <w:rFonts w:asciiTheme="majorHAnsi" w:hAnsiTheme="majorHAnsi" w:cstheme="majorHAnsi"/>
                <w:sz w:val="20"/>
                <w:szCs w:val="20"/>
              </w:rPr>
            </w:pPr>
          </w:p>
        </w:tc>
      </w:tr>
      <w:tr w:rsidR="0008125A" w14:paraId="0764798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7D04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98F4AA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Model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92FCE5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F28B" w14:textId="77777777" w:rsidR="0008125A" w:rsidRDefault="0008125A">
            <w:pPr>
              <w:rPr>
                <w:rFonts w:asciiTheme="majorHAnsi" w:hAnsiTheme="majorHAnsi" w:cstheme="majorHAnsi"/>
                <w:sz w:val="20"/>
                <w:szCs w:val="20"/>
              </w:rPr>
            </w:pPr>
          </w:p>
        </w:tc>
      </w:tr>
      <w:tr w:rsidR="0008125A" w14:paraId="39A2BA1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497821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365A556"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Numer katalogowy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D84A1F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8240" w14:textId="77777777" w:rsidR="0008125A" w:rsidRDefault="0008125A">
            <w:pPr>
              <w:rPr>
                <w:rFonts w:asciiTheme="majorHAnsi" w:hAnsiTheme="majorHAnsi" w:cstheme="majorHAnsi"/>
                <w:i/>
                <w:sz w:val="20"/>
                <w:szCs w:val="20"/>
              </w:rPr>
            </w:pPr>
          </w:p>
        </w:tc>
      </w:tr>
      <w:tr w:rsidR="0008125A" w14:paraId="5F1F829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2C9492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F08971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Rok produkcji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798339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7F46" w14:textId="77777777" w:rsidR="0008125A" w:rsidRDefault="0008125A">
            <w:pPr>
              <w:rPr>
                <w:rFonts w:asciiTheme="majorHAnsi" w:hAnsiTheme="majorHAnsi" w:cstheme="majorHAnsi"/>
                <w:i/>
                <w:sz w:val="20"/>
                <w:szCs w:val="20"/>
              </w:rPr>
            </w:pPr>
          </w:p>
        </w:tc>
      </w:tr>
      <w:tr w:rsidR="0008125A" w14:paraId="0F87D58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6E18C6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5D367E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Fabrycznie nowe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A464D7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45FD" w14:textId="77777777" w:rsidR="0008125A" w:rsidRDefault="0008125A">
            <w:pPr>
              <w:rPr>
                <w:rFonts w:asciiTheme="majorHAnsi" w:hAnsiTheme="majorHAnsi" w:cstheme="majorHAnsi"/>
                <w:sz w:val="20"/>
                <w:szCs w:val="20"/>
              </w:rPr>
            </w:pPr>
          </w:p>
        </w:tc>
      </w:tr>
      <w:tr w:rsidR="0008125A" w14:paraId="2CD787D2"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9165A2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8C7A8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Kolor</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D45856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biały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A924" w14:textId="77777777" w:rsidR="0008125A" w:rsidRDefault="0008125A">
            <w:pPr>
              <w:rPr>
                <w:rFonts w:asciiTheme="majorHAnsi" w:hAnsiTheme="majorHAnsi" w:cstheme="majorHAnsi"/>
                <w:sz w:val="20"/>
                <w:szCs w:val="20"/>
              </w:rPr>
            </w:pPr>
          </w:p>
        </w:tc>
      </w:tr>
      <w:tr w:rsidR="0008125A" w14:paraId="444D47A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82508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58A26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Zamrażalnik zewnętrzny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85A8B2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górny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9332E" w14:textId="77777777" w:rsidR="0008125A" w:rsidRDefault="0008125A">
            <w:pPr>
              <w:rPr>
                <w:rFonts w:asciiTheme="majorHAnsi" w:hAnsiTheme="majorHAnsi" w:cstheme="majorHAnsi"/>
                <w:i/>
                <w:sz w:val="20"/>
                <w:szCs w:val="20"/>
              </w:rPr>
            </w:pPr>
          </w:p>
        </w:tc>
      </w:tr>
      <w:tr w:rsidR="0008125A" w14:paraId="5DF44ED1" w14:textId="77777777">
        <w:trPr>
          <w:trHeight w:val="285"/>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C2804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2.9.</w:t>
            </w:r>
          </w:p>
          <w:p w14:paraId="37BFD685"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595850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Wymiary:</w:t>
            </w:r>
          </w:p>
          <w:p w14:paraId="641D6024" w14:textId="77777777" w:rsidR="0008125A" w:rsidRDefault="0008125A">
            <w:pPr>
              <w:rPr>
                <w:rFonts w:asciiTheme="majorHAnsi" w:hAnsiTheme="majorHAnsi" w:cstheme="majorHAnsi"/>
                <w:b/>
                <w:sz w:val="20"/>
                <w:szCs w:val="20"/>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5FE35EB"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4676758"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r>
      <w:tr w:rsidR="0008125A" w14:paraId="71576749" w14:textId="77777777">
        <w:trPr>
          <w:trHeight w:val="283"/>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00809C72"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0FE5FD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wysokość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9AF64D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140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8BC7813" w14:textId="77777777" w:rsidR="0008125A" w:rsidRDefault="0008125A">
            <w:pPr>
              <w:rPr>
                <w:rFonts w:asciiTheme="majorHAnsi" w:hAnsiTheme="majorHAnsi" w:cstheme="majorHAnsi"/>
                <w:sz w:val="20"/>
                <w:szCs w:val="20"/>
              </w:rPr>
            </w:pPr>
          </w:p>
        </w:tc>
      </w:tr>
      <w:tr w:rsidR="0008125A" w14:paraId="34B19276"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41225B6C"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E1A1A7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szerokość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A765E7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54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A11B74C" w14:textId="77777777" w:rsidR="0008125A" w:rsidRDefault="0008125A">
            <w:pPr>
              <w:rPr>
                <w:rFonts w:asciiTheme="majorHAnsi" w:hAnsiTheme="majorHAnsi" w:cstheme="majorHAnsi"/>
                <w:sz w:val="20"/>
                <w:szCs w:val="20"/>
              </w:rPr>
            </w:pPr>
          </w:p>
        </w:tc>
      </w:tr>
      <w:tr w:rsidR="0008125A" w14:paraId="57FBA9E7"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1B4C8705"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1E48F9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głębokość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865D70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57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5F7A182" w14:textId="77777777" w:rsidR="0008125A" w:rsidRDefault="0008125A">
            <w:pPr>
              <w:rPr>
                <w:rFonts w:asciiTheme="majorHAnsi" w:hAnsiTheme="majorHAnsi" w:cstheme="majorHAnsi"/>
                <w:sz w:val="20"/>
                <w:szCs w:val="20"/>
              </w:rPr>
            </w:pPr>
          </w:p>
        </w:tc>
      </w:tr>
      <w:tr w:rsidR="0008125A" w14:paraId="307A4A3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CB1ED2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0E453D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Poziom hałasu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70B15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45 dB</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97AB" w14:textId="77777777" w:rsidR="0008125A" w:rsidRDefault="0008125A">
            <w:pPr>
              <w:rPr>
                <w:rFonts w:asciiTheme="majorHAnsi" w:hAnsiTheme="majorHAnsi" w:cstheme="majorHAnsi"/>
                <w:i/>
                <w:sz w:val="20"/>
                <w:szCs w:val="20"/>
              </w:rPr>
            </w:pPr>
          </w:p>
        </w:tc>
      </w:tr>
      <w:tr w:rsidR="0008125A" w14:paraId="5915E52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E7F258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ECFB9A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Klasa efektywności energetycznej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212476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57C4" w14:textId="77777777" w:rsidR="0008125A" w:rsidRDefault="0008125A">
            <w:pPr>
              <w:rPr>
                <w:rFonts w:asciiTheme="majorHAnsi" w:hAnsiTheme="majorHAnsi" w:cstheme="majorHAnsi"/>
                <w:i/>
                <w:sz w:val="20"/>
                <w:szCs w:val="20"/>
              </w:rPr>
            </w:pPr>
          </w:p>
        </w:tc>
      </w:tr>
      <w:tr w:rsidR="0008125A" w14:paraId="43D6EDD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803DE2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76F779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Zużycie energii na rok (kWh)</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A4B660B" w14:textId="77777777" w:rsidR="0008125A" w:rsidRDefault="007C53E1">
            <w:pPr>
              <w:jc w:val="center"/>
              <w:rPr>
                <w:rFonts w:asciiTheme="majorHAnsi" w:hAnsiTheme="majorHAnsi" w:cstheme="majorHAnsi"/>
                <w:color w:val="FF0000"/>
                <w:sz w:val="20"/>
                <w:szCs w:val="20"/>
                <w:highlight w:val="yellow"/>
              </w:rPr>
            </w:pPr>
            <w:r>
              <w:rPr>
                <w:rFonts w:asciiTheme="majorHAnsi" w:hAnsiTheme="majorHAnsi" w:cstheme="majorHAnsi"/>
                <w:color w:val="000000" w:themeColor="text1"/>
                <w:sz w:val="20"/>
                <w:szCs w:val="20"/>
              </w:rPr>
              <w:t>max. 207 kWh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A8D0" w14:textId="77777777" w:rsidR="0008125A" w:rsidRDefault="0008125A">
            <w:pPr>
              <w:rPr>
                <w:rFonts w:asciiTheme="majorHAnsi" w:hAnsiTheme="majorHAnsi" w:cstheme="majorHAnsi"/>
                <w:i/>
                <w:sz w:val="20"/>
                <w:szCs w:val="20"/>
                <w:highlight w:val="yellow"/>
              </w:rPr>
            </w:pPr>
          </w:p>
        </w:tc>
      </w:tr>
      <w:tr w:rsidR="0008125A" w14:paraId="4C20F9C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76FD08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79FF9C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Regulacja nóżek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F3E114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 przednich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88271" w14:textId="77777777" w:rsidR="0008125A" w:rsidRDefault="0008125A">
            <w:pPr>
              <w:rPr>
                <w:rFonts w:asciiTheme="majorHAnsi" w:hAnsiTheme="majorHAnsi" w:cstheme="majorHAnsi"/>
                <w:i/>
                <w:sz w:val="20"/>
                <w:szCs w:val="20"/>
              </w:rPr>
            </w:pPr>
          </w:p>
        </w:tc>
      </w:tr>
      <w:tr w:rsidR="0008125A" w14:paraId="70472F7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81A064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96FAF3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Długość kabla zasilającego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CA2315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C3D3" w14:textId="77777777" w:rsidR="0008125A" w:rsidRDefault="0008125A">
            <w:pPr>
              <w:rPr>
                <w:rFonts w:asciiTheme="majorHAnsi" w:hAnsiTheme="majorHAnsi" w:cstheme="majorHAnsi"/>
                <w:sz w:val="20"/>
                <w:szCs w:val="20"/>
              </w:rPr>
            </w:pPr>
          </w:p>
        </w:tc>
      </w:tr>
      <w:tr w:rsidR="0008125A" w14:paraId="6269159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5F5FDA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2.15.</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5D9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Gwarancja podstawowa producenta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526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F5D7" w14:textId="77777777" w:rsidR="0008125A" w:rsidRDefault="0008125A">
            <w:pPr>
              <w:rPr>
                <w:rFonts w:asciiTheme="majorHAnsi" w:hAnsiTheme="majorHAnsi" w:cstheme="majorHAnsi"/>
                <w:sz w:val="20"/>
                <w:szCs w:val="20"/>
              </w:rPr>
            </w:pPr>
          </w:p>
        </w:tc>
      </w:tr>
      <w:tr w:rsidR="0008125A" w14:paraId="5B035CC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46D3B0E"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2.16.</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F910F"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1ECA16C" w14:textId="77777777" w:rsidR="0008125A" w:rsidRDefault="007C53E1">
            <w:pPr>
              <w:widowControl/>
              <w:suppressAutoHyphens w:val="0"/>
              <w:jc w:val="center"/>
              <w:rPr>
                <w:rFonts w:asciiTheme="majorHAnsi" w:eastAsia="Calibri" w:hAnsiTheme="majorHAnsi" w:cstheme="majorHAnsi"/>
                <w:color w:val="3A3A3A"/>
                <w:kern w:val="0"/>
                <w:sz w:val="20"/>
                <w:szCs w:val="20"/>
                <w:lang w:eastAsia="en-US"/>
              </w:rPr>
            </w:pPr>
            <w:r>
              <w:rPr>
                <w:rFonts w:asciiTheme="majorHAnsi" w:eastAsia="Calibri" w:hAnsiTheme="majorHAnsi" w:cstheme="majorHAnsi"/>
                <w:kern w:val="0"/>
                <w:sz w:val="20"/>
                <w:szCs w:val="20"/>
                <w:lang w:eastAsia="en-US"/>
              </w:rPr>
              <w:t xml:space="preserve">tak, wymagany </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962F" w14:textId="77777777" w:rsidR="0008125A" w:rsidRDefault="007C53E1">
            <w:pPr>
              <w:rPr>
                <w:rFonts w:asciiTheme="majorHAnsi" w:hAnsiTheme="majorHAnsi" w:cstheme="majorHAnsi"/>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
            </w:r>
            <w:r>
              <w:rPr>
                <w:rFonts w:ascii="Calibri" w:eastAsia="Calibri" w:hAnsi="Calibri" w:cs="Calibri"/>
                <w:i/>
                <w:kern w:val="0"/>
                <w:sz w:val="20"/>
                <w:szCs w:val="20"/>
                <w:lang w:eastAsia="en-US"/>
              </w:rPr>
              <w:t>)</w:t>
            </w:r>
          </w:p>
        </w:tc>
      </w:tr>
      <w:tr w:rsidR="0008125A" w14:paraId="106CF15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0AC749"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2.17.</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0D91" w14:textId="77777777" w:rsidR="0008125A" w:rsidRDefault="007C53E1">
            <w:pPr>
              <w:rPr>
                <w:rFonts w:asciiTheme="majorHAnsi" w:hAnsiTheme="majorHAnsi" w:cstheme="majorHAnsi"/>
                <w:b/>
                <w:color w:val="FF0000"/>
                <w:sz w:val="20"/>
                <w:szCs w:val="20"/>
              </w:rPr>
            </w:pPr>
            <w:r>
              <w:rPr>
                <w:rFonts w:asciiTheme="majorHAnsi" w:hAnsiTheme="majorHAnsi" w:cstheme="majorHAnsi"/>
                <w:b/>
                <w:sz w:val="20"/>
                <w:szCs w:val="20"/>
              </w:rPr>
              <w:t>Instrukcja obsługi i konserwacji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1498B" w14:textId="77777777" w:rsidR="0008125A" w:rsidRDefault="007C53E1">
            <w:pPr>
              <w:widowControl/>
              <w:suppressAutoHyphens w:val="0"/>
              <w:jc w:val="center"/>
              <w:rPr>
                <w:rFonts w:asciiTheme="majorHAnsi" w:eastAsia="Calibri" w:hAnsiTheme="majorHAnsi" w:cstheme="majorHAnsi"/>
                <w:kern w:val="0"/>
                <w:sz w:val="20"/>
                <w:szCs w:val="20"/>
                <w:lang w:eastAsia="en-US"/>
              </w:rPr>
            </w:pPr>
            <w:r>
              <w:rPr>
                <w:rFonts w:asciiTheme="majorHAnsi" w:hAnsiTheme="majorHAnsi" w:cstheme="majorHAnsi"/>
                <w:sz w:val="20"/>
                <w:szCs w:val="20"/>
              </w:rPr>
              <w:t>w języku polskim</w:t>
            </w:r>
          </w:p>
        </w:tc>
        <w:tc>
          <w:tcPr>
            <w:tcW w:w="3309" w:type="dxa"/>
            <w:tcBorders>
              <w:top w:val="single" w:sz="4" w:space="0" w:color="000000"/>
              <w:left w:val="single" w:sz="4" w:space="0" w:color="000000"/>
              <w:bottom w:val="single" w:sz="4" w:space="0" w:color="000000"/>
              <w:right w:val="single" w:sz="4" w:space="0" w:color="000000"/>
            </w:tcBorders>
          </w:tcPr>
          <w:p w14:paraId="6D9F397A"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40B81CE8" w14:textId="77777777">
        <w:trPr>
          <w:trHeight w:val="283"/>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3E72446F"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CHŁODZIARKA:</w:t>
            </w:r>
          </w:p>
        </w:tc>
      </w:tr>
      <w:tr w:rsidR="0008125A" w14:paraId="432238E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239CE2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EA711F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A68784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tcPr>
          <w:p w14:paraId="74DC5127" w14:textId="77777777" w:rsidR="0008125A" w:rsidRDefault="0008125A">
            <w:pPr>
              <w:rPr>
                <w:rFonts w:asciiTheme="majorHAnsi" w:hAnsiTheme="majorHAnsi" w:cstheme="majorHAnsi"/>
                <w:b/>
                <w:sz w:val="20"/>
                <w:szCs w:val="20"/>
              </w:rPr>
            </w:pPr>
          </w:p>
        </w:tc>
      </w:tr>
      <w:tr w:rsidR="0008125A" w14:paraId="08EE46BA"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2EEF4B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42F5D7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82236B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D348" w14:textId="77777777" w:rsidR="0008125A" w:rsidRDefault="0008125A">
            <w:pPr>
              <w:rPr>
                <w:rFonts w:asciiTheme="majorHAnsi" w:hAnsiTheme="majorHAnsi" w:cstheme="majorHAnsi"/>
                <w:i/>
                <w:sz w:val="20"/>
                <w:szCs w:val="20"/>
              </w:rPr>
            </w:pPr>
          </w:p>
        </w:tc>
      </w:tr>
      <w:tr w:rsidR="0008125A" w14:paraId="3A97C16A"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81C11AE"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7DF1E5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59B0F0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liczba min. 3</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2DDA" w14:textId="77777777" w:rsidR="0008125A" w:rsidRDefault="0008125A">
            <w:pPr>
              <w:rPr>
                <w:rFonts w:asciiTheme="majorHAnsi" w:hAnsiTheme="majorHAnsi" w:cstheme="majorHAnsi"/>
                <w:sz w:val="20"/>
                <w:szCs w:val="20"/>
              </w:rPr>
            </w:pPr>
          </w:p>
        </w:tc>
      </w:tr>
      <w:tr w:rsidR="0008125A" w14:paraId="3BCFB2F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AE3C25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EA384B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Regulacja półek</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226EC6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wszystkich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B3F6"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 xml:space="preserve"> </w:t>
            </w:r>
          </w:p>
        </w:tc>
      </w:tr>
      <w:tr w:rsidR="0008125A" w14:paraId="1D78CF9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A119C5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0A6F9E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Wyposażenie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0CD5C3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pojemnik na warzywa: 1 duży lub 2 małe, pojemnik na jajka, balkoniki na drzwiach </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7B9A0" w14:textId="77777777" w:rsidR="0008125A" w:rsidRDefault="0008125A">
            <w:pPr>
              <w:rPr>
                <w:rFonts w:asciiTheme="majorHAnsi" w:hAnsiTheme="majorHAnsi" w:cstheme="majorHAnsi"/>
                <w:i/>
                <w:sz w:val="20"/>
                <w:szCs w:val="20"/>
              </w:rPr>
            </w:pPr>
          </w:p>
        </w:tc>
      </w:tr>
      <w:tr w:rsidR="0008125A" w14:paraId="19365A02" w14:textId="77777777">
        <w:trPr>
          <w:trHeight w:val="268"/>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3EC1506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ZAMRAŻARKA:</w:t>
            </w:r>
          </w:p>
        </w:tc>
      </w:tr>
      <w:tr w:rsidR="0008125A" w14:paraId="5F196BE9"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527C95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2647E9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Liczba komór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459ABE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256B" w14:textId="77777777" w:rsidR="0008125A" w:rsidRDefault="0008125A">
            <w:pPr>
              <w:rPr>
                <w:rFonts w:asciiTheme="majorHAnsi" w:hAnsiTheme="majorHAnsi" w:cstheme="majorHAnsi"/>
                <w:i/>
                <w:sz w:val="20"/>
                <w:szCs w:val="20"/>
              </w:rPr>
            </w:pPr>
          </w:p>
        </w:tc>
      </w:tr>
      <w:tr w:rsidR="0008125A" w14:paraId="7602874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D4DB50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9263F7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B5D3FA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F9C78" w14:textId="77777777" w:rsidR="0008125A" w:rsidRDefault="0008125A">
            <w:pPr>
              <w:rPr>
                <w:rFonts w:asciiTheme="majorHAnsi" w:hAnsiTheme="majorHAnsi" w:cstheme="majorHAnsi"/>
                <w:i/>
                <w:sz w:val="20"/>
                <w:szCs w:val="20"/>
              </w:rPr>
            </w:pPr>
          </w:p>
        </w:tc>
      </w:tr>
      <w:tr w:rsidR="0008125A" w14:paraId="2C55AF8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A0C86E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DA0638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D15EA9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dwustronne umożliwiające lewostronny i prawostronny </w:t>
            </w:r>
            <w:r>
              <w:rPr>
                <w:rFonts w:asciiTheme="majorHAnsi" w:hAnsiTheme="majorHAnsi" w:cstheme="majorHAnsi"/>
                <w:sz w:val="20"/>
                <w:szCs w:val="20"/>
              </w:rPr>
              <w:lastRenderedPageBreak/>
              <w:t>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421A" w14:textId="77777777" w:rsidR="0008125A" w:rsidRDefault="0008125A">
            <w:pPr>
              <w:rPr>
                <w:rFonts w:asciiTheme="majorHAnsi" w:hAnsiTheme="majorHAnsi" w:cstheme="majorHAnsi"/>
                <w:i/>
                <w:sz w:val="20"/>
                <w:szCs w:val="20"/>
              </w:rPr>
            </w:pPr>
          </w:p>
        </w:tc>
      </w:tr>
      <w:tr w:rsidR="0008125A" w14:paraId="7FC089A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E3C480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A3266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30527B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7433" w14:textId="77777777" w:rsidR="0008125A" w:rsidRDefault="0008125A">
            <w:pPr>
              <w:rPr>
                <w:rFonts w:asciiTheme="majorHAnsi" w:hAnsiTheme="majorHAnsi" w:cstheme="majorHAnsi"/>
                <w:color w:val="FF0000"/>
                <w:sz w:val="20"/>
                <w:szCs w:val="20"/>
              </w:rPr>
            </w:pPr>
          </w:p>
        </w:tc>
      </w:tr>
      <w:tr w:rsidR="0008125A" w14:paraId="00010EE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86D2C8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F50EEC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Wyposażenie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EE4748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tacka na lód i łopatka do usuwania lodu</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0FAC" w14:textId="77777777" w:rsidR="0008125A" w:rsidRDefault="0008125A">
            <w:pPr>
              <w:rPr>
                <w:rFonts w:asciiTheme="majorHAnsi" w:hAnsiTheme="majorHAnsi" w:cstheme="majorHAnsi"/>
                <w:i/>
                <w:sz w:val="20"/>
                <w:szCs w:val="20"/>
              </w:rPr>
            </w:pPr>
            <w:bookmarkStart w:id="0" w:name="_Hlk514395763"/>
            <w:bookmarkEnd w:id="0"/>
          </w:p>
        </w:tc>
      </w:tr>
      <w:tr w:rsidR="0008125A" w14:paraId="0F6C88F9"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59074" w14:textId="77777777" w:rsidR="0008125A" w:rsidRDefault="0008125A">
            <w:pPr>
              <w:rPr>
                <w:rFonts w:asciiTheme="majorHAnsi" w:hAnsiTheme="majorHAnsi" w:cstheme="majorHAnsi"/>
                <w:b/>
                <w:sz w:val="20"/>
                <w:szCs w:val="20"/>
              </w:rPr>
            </w:pPr>
          </w:p>
          <w:p w14:paraId="41A3987F" w14:textId="77777777" w:rsidR="0008125A" w:rsidRDefault="007C53E1">
            <w:pPr>
              <w:pStyle w:val="Akapitzlist"/>
              <w:numPr>
                <w:ilvl w:val="0"/>
                <w:numId w:val="2"/>
              </w:numPr>
              <w:rPr>
                <w:rFonts w:asciiTheme="majorHAnsi" w:hAnsiTheme="majorHAnsi" w:cstheme="majorHAnsi"/>
                <w:sz w:val="20"/>
                <w:szCs w:val="20"/>
              </w:rPr>
            </w:pPr>
            <w:r>
              <w:rPr>
                <w:rFonts w:asciiTheme="majorHAnsi" w:hAnsiTheme="majorHAnsi" w:cstheme="majorHAnsi"/>
                <w:b/>
                <w:sz w:val="20"/>
                <w:szCs w:val="20"/>
              </w:rPr>
              <w:t>CHŁODZIARKO-ZAMRAŻARKA Z GÓRNYM ZAMRAŻALNIKIEM – typ III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6DD9FC3" w14:textId="77777777">
              <w:trPr>
                <w:trHeight w:val="300"/>
                <w:jc w:val="center"/>
              </w:trPr>
              <w:tc>
                <w:tcPr>
                  <w:tcW w:w="7507" w:type="dxa"/>
                  <w:gridSpan w:val="9"/>
                </w:tcPr>
                <w:p w14:paraId="3C1E061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149B1569" w14:textId="77777777">
              <w:trPr>
                <w:trHeight w:val="400"/>
                <w:jc w:val="center"/>
              </w:trPr>
              <w:tc>
                <w:tcPr>
                  <w:tcW w:w="730" w:type="dxa"/>
                </w:tcPr>
                <w:p w14:paraId="5F46E72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E1E07C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211C290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05E573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E45C8B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632744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38A42A3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CF4C9C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25ED1DC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6F1D4432" w14:textId="77777777">
              <w:trPr>
                <w:trHeight w:val="300"/>
                <w:jc w:val="center"/>
              </w:trPr>
              <w:tc>
                <w:tcPr>
                  <w:tcW w:w="730" w:type="dxa"/>
                  <w:shd w:val="clear" w:color="auto" w:fill="auto"/>
                  <w:vAlign w:val="center"/>
                </w:tcPr>
                <w:p w14:paraId="1C911BA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5DE026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30</w:t>
                  </w:r>
                </w:p>
              </w:tc>
              <w:tc>
                <w:tcPr>
                  <w:tcW w:w="991" w:type="dxa"/>
                  <w:tcBorders>
                    <w:left w:val="nil"/>
                  </w:tcBorders>
                  <w:shd w:val="clear" w:color="auto" w:fill="auto"/>
                  <w:vAlign w:val="center"/>
                </w:tcPr>
                <w:p w14:paraId="310FCAA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w:t>
                  </w:r>
                </w:p>
              </w:tc>
              <w:tc>
                <w:tcPr>
                  <w:tcW w:w="710" w:type="dxa"/>
                  <w:tcBorders>
                    <w:left w:val="nil"/>
                  </w:tcBorders>
                  <w:shd w:val="clear" w:color="auto" w:fill="auto"/>
                  <w:vAlign w:val="center"/>
                </w:tcPr>
                <w:p w14:paraId="45DDD48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40</w:t>
                  </w:r>
                </w:p>
              </w:tc>
              <w:tc>
                <w:tcPr>
                  <w:tcW w:w="992" w:type="dxa"/>
                  <w:tcBorders>
                    <w:left w:val="nil"/>
                  </w:tcBorders>
                  <w:shd w:val="clear" w:color="auto" w:fill="auto"/>
                  <w:vAlign w:val="center"/>
                </w:tcPr>
                <w:p w14:paraId="6A2E84B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5A787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851" w:type="dxa"/>
                  <w:tcBorders>
                    <w:left w:val="nil"/>
                  </w:tcBorders>
                  <w:shd w:val="clear" w:color="auto" w:fill="auto"/>
                  <w:vAlign w:val="center"/>
                </w:tcPr>
                <w:p w14:paraId="57042E7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850" w:type="dxa"/>
                  <w:tcBorders>
                    <w:left w:val="nil"/>
                  </w:tcBorders>
                  <w:shd w:val="clear" w:color="auto" w:fill="auto"/>
                  <w:vAlign w:val="center"/>
                </w:tcPr>
                <w:p w14:paraId="5677E72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40</w:t>
                  </w:r>
                </w:p>
              </w:tc>
              <w:tc>
                <w:tcPr>
                  <w:tcW w:w="823" w:type="dxa"/>
                  <w:tcBorders>
                    <w:left w:val="nil"/>
                    <w:right w:val="single" w:sz="8" w:space="0" w:color="000000"/>
                  </w:tcBorders>
                  <w:shd w:val="clear" w:color="auto" w:fill="auto"/>
                  <w:vAlign w:val="center"/>
                </w:tcPr>
                <w:p w14:paraId="50EB54B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r>
          </w:tbl>
          <w:p w14:paraId="50CE24F4" w14:textId="77777777" w:rsidR="0008125A" w:rsidRDefault="0008125A">
            <w:pPr>
              <w:rPr>
                <w:rFonts w:asciiTheme="majorHAnsi" w:hAnsiTheme="majorHAnsi" w:cstheme="majorHAnsi"/>
                <w:b/>
                <w:sz w:val="20"/>
                <w:szCs w:val="20"/>
              </w:rPr>
            </w:pPr>
          </w:p>
        </w:tc>
      </w:tr>
      <w:tr w:rsidR="0008125A" w14:paraId="1C35F7C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F744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EAB932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Typ</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738A86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wolnostojąca, dwudrzwiowa</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3A0D5C7" w14:textId="77777777" w:rsidR="0008125A" w:rsidRDefault="0008125A">
            <w:pPr>
              <w:jc w:val="center"/>
              <w:rPr>
                <w:rFonts w:asciiTheme="majorHAnsi" w:hAnsiTheme="majorHAnsi" w:cstheme="majorHAnsi"/>
                <w:b/>
                <w:sz w:val="20"/>
                <w:szCs w:val="20"/>
              </w:rPr>
            </w:pPr>
          </w:p>
        </w:tc>
      </w:tr>
      <w:tr w:rsidR="0008125A" w14:paraId="4AFC1BF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D6F67E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5F113B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Nazwa producenta/</w:t>
            </w:r>
          </w:p>
          <w:p w14:paraId="5C8EC37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dostawcy</w:t>
            </w:r>
          </w:p>
          <w:p w14:paraId="6BEDF14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Znak towarowy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24E992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049F" w14:textId="77777777" w:rsidR="0008125A" w:rsidRDefault="0008125A">
            <w:pPr>
              <w:jc w:val="center"/>
              <w:rPr>
                <w:rFonts w:asciiTheme="majorHAnsi" w:hAnsiTheme="majorHAnsi" w:cstheme="majorHAnsi"/>
                <w:sz w:val="20"/>
                <w:szCs w:val="20"/>
              </w:rPr>
            </w:pPr>
          </w:p>
        </w:tc>
      </w:tr>
      <w:tr w:rsidR="0008125A" w14:paraId="2C2A8E9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4CA4C5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FDE9AF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Model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9ECB467" w14:textId="77777777" w:rsidR="0008125A" w:rsidRDefault="007C53E1">
            <w:pPr>
              <w:jc w:val="center"/>
              <w:rPr>
                <w:rFonts w:asciiTheme="majorHAnsi" w:hAnsiTheme="majorHAnsi" w:cstheme="majorHAnsi"/>
                <w:bCs/>
                <w:i/>
                <w:iCs/>
                <w:sz w:val="20"/>
                <w:szCs w:val="20"/>
              </w:rPr>
            </w:pPr>
            <w:r>
              <w:rPr>
                <w:rFonts w:asciiTheme="majorHAnsi" w:hAnsiTheme="majorHAnsi" w:cstheme="majorHAnsi"/>
                <w:bCs/>
                <w:i/>
                <w:iCs/>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9AC0" w14:textId="77777777" w:rsidR="0008125A" w:rsidRDefault="0008125A">
            <w:pPr>
              <w:jc w:val="center"/>
              <w:rPr>
                <w:rFonts w:asciiTheme="majorHAnsi" w:hAnsiTheme="majorHAnsi" w:cstheme="majorHAnsi"/>
                <w:sz w:val="20"/>
                <w:szCs w:val="20"/>
              </w:rPr>
            </w:pPr>
          </w:p>
        </w:tc>
      </w:tr>
      <w:tr w:rsidR="0008125A" w14:paraId="6D9D976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7AD24B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865CBCE"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Numer katalogowy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4488385" w14:textId="77777777" w:rsidR="0008125A" w:rsidRDefault="007C53E1">
            <w:pPr>
              <w:jc w:val="center"/>
              <w:rPr>
                <w:rFonts w:asciiTheme="majorHAnsi" w:hAnsiTheme="majorHAnsi" w:cstheme="majorHAnsi"/>
                <w:i/>
                <w:iCs/>
                <w:sz w:val="20"/>
                <w:szCs w:val="20"/>
              </w:rPr>
            </w:pPr>
            <w:r>
              <w:rPr>
                <w:rFonts w:asciiTheme="majorHAnsi" w:hAnsiTheme="majorHAnsi" w:cstheme="majorHAnsi"/>
                <w:i/>
                <w:iCs/>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2515" w14:textId="77777777" w:rsidR="0008125A" w:rsidRDefault="0008125A">
            <w:pPr>
              <w:jc w:val="center"/>
              <w:rPr>
                <w:rFonts w:asciiTheme="majorHAnsi" w:hAnsiTheme="majorHAnsi" w:cstheme="majorHAnsi"/>
                <w:i/>
                <w:sz w:val="20"/>
                <w:szCs w:val="20"/>
              </w:rPr>
            </w:pPr>
          </w:p>
        </w:tc>
      </w:tr>
      <w:tr w:rsidR="0008125A" w14:paraId="79EA4317"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73A1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30C6A2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Rok produkcji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E52612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59AA3" w14:textId="77777777" w:rsidR="0008125A" w:rsidRDefault="0008125A">
            <w:pPr>
              <w:jc w:val="center"/>
              <w:rPr>
                <w:rFonts w:asciiTheme="majorHAnsi" w:hAnsiTheme="majorHAnsi" w:cstheme="majorHAnsi"/>
                <w:i/>
                <w:sz w:val="20"/>
                <w:szCs w:val="20"/>
              </w:rPr>
            </w:pPr>
          </w:p>
        </w:tc>
      </w:tr>
      <w:tr w:rsidR="0008125A" w14:paraId="7824146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1CCE6E"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B281C3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Fabrycznie nowe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CCF440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4092" w14:textId="77777777" w:rsidR="0008125A" w:rsidRDefault="0008125A">
            <w:pPr>
              <w:jc w:val="center"/>
              <w:rPr>
                <w:rFonts w:asciiTheme="majorHAnsi" w:hAnsiTheme="majorHAnsi" w:cstheme="majorHAnsi"/>
                <w:sz w:val="20"/>
                <w:szCs w:val="20"/>
              </w:rPr>
            </w:pPr>
          </w:p>
        </w:tc>
      </w:tr>
      <w:tr w:rsidR="0008125A" w14:paraId="1C59E29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B308F5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0F6B15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Kolor</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2FD9F0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biały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F21B" w14:textId="77777777" w:rsidR="0008125A" w:rsidRDefault="0008125A">
            <w:pPr>
              <w:jc w:val="center"/>
              <w:rPr>
                <w:rFonts w:asciiTheme="majorHAnsi" w:hAnsiTheme="majorHAnsi" w:cstheme="majorHAnsi"/>
                <w:sz w:val="20"/>
                <w:szCs w:val="20"/>
              </w:rPr>
            </w:pPr>
          </w:p>
        </w:tc>
      </w:tr>
      <w:tr w:rsidR="0008125A" w14:paraId="59C57F5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F573B4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08942D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Zamrażalnik zewnętrzny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CD6399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górny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A5D4" w14:textId="77777777" w:rsidR="0008125A" w:rsidRDefault="0008125A">
            <w:pPr>
              <w:jc w:val="center"/>
              <w:rPr>
                <w:rFonts w:asciiTheme="majorHAnsi" w:hAnsiTheme="majorHAnsi" w:cstheme="majorHAnsi"/>
                <w:i/>
                <w:sz w:val="20"/>
                <w:szCs w:val="20"/>
              </w:rPr>
            </w:pPr>
          </w:p>
        </w:tc>
      </w:tr>
      <w:tr w:rsidR="0008125A" w14:paraId="6FF4C285" w14:textId="77777777">
        <w:trP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B432B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4092EE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Wymiary:</w:t>
            </w:r>
          </w:p>
          <w:p w14:paraId="6F583644" w14:textId="77777777" w:rsidR="0008125A" w:rsidRDefault="0008125A">
            <w:pPr>
              <w:rPr>
                <w:rFonts w:asciiTheme="majorHAnsi" w:hAnsiTheme="majorHAnsi" w:cstheme="majorHAnsi"/>
                <w:b/>
                <w:sz w:val="20"/>
                <w:szCs w:val="20"/>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626C850"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8DF7769"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r>
      <w:tr w:rsidR="0008125A" w14:paraId="41F65D90" w14:textId="77777777">
        <w:trPr>
          <w:trHeight w:val="283"/>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1BD75E2E"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044D9E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wysokość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C68994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170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3CC5C1C" w14:textId="77777777" w:rsidR="0008125A" w:rsidRDefault="0008125A">
            <w:pPr>
              <w:jc w:val="center"/>
              <w:rPr>
                <w:rFonts w:asciiTheme="majorHAnsi" w:hAnsiTheme="majorHAnsi" w:cstheme="majorHAnsi"/>
                <w:sz w:val="20"/>
                <w:szCs w:val="20"/>
              </w:rPr>
            </w:pPr>
          </w:p>
        </w:tc>
      </w:tr>
      <w:tr w:rsidR="0008125A" w14:paraId="6EB301CE"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23702A6A"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117FAD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szerokość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FFE541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55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AEC84E4" w14:textId="77777777" w:rsidR="0008125A" w:rsidRDefault="0008125A">
            <w:pPr>
              <w:jc w:val="center"/>
              <w:rPr>
                <w:rFonts w:asciiTheme="majorHAnsi" w:hAnsiTheme="majorHAnsi" w:cstheme="majorHAnsi"/>
                <w:sz w:val="20"/>
                <w:szCs w:val="20"/>
              </w:rPr>
            </w:pPr>
          </w:p>
        </w:tc>
      </w:tr>
      <w:tr w:rsidR="0008125A" w14:paraId="379FA1E6"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64593A03"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E1380C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głębokość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D40E7A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60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E04C253" w14:textId="77777777" w:rsidR="0008125A" w:rsidRDefault="0008125A">
            <w:pPr>
              <w:jc w:val="center"/>
              <w:rPr>
                <w:rFonts w:asciiTheme="majorHAnsi" w:hAnsiTheme="majorHAnsi" w:cstheme="majorHAnsi"/>
                <w:sz w:val="20"/>
                <w:szCs w:val="20"/>
              </w:rPr>
            </w:pPr>
          </w:p>
        </w:tc>
      </w:tr>
      <w:tr w:rsidR="0008125A" w14:paraId="3A887D0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212D3C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753C10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Poziom hałasu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321F34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45 dB</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D12C" w14:textId="77777777" w:rsidR="0008125A" w:rsidRDefault="0008125A">
            <w:pPr>
              <w:jc w:val="center"/>
              <w:rPr>
                <w:rFonts w:asciiTheme="majorHAnsi" w:hAnsiTheme="majorHAnsi" w:cstheme="majorHAnsi"/>
                <w:i/>
                <w:sz w:val="20"/>
                <w:szCs w:val="20"/>
              </w:rPr>
            </w:pPr>
          </w:p>
        </w:tc>
      </w:tr>
      <w:tr w:rsidR="0008125A" w14:paraId="32A6E58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1310235"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02E797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Klasa efektywności energetycznej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1F72F7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A7BD" w14:textId="77777777" w:rsidR="0008125A" w:rsidRDefault="0008125A">
            <w:pPr>
              <w:jc w:val="center"/>
              <w:rPr>
                <w:rFonts w:asciiTheme="majorHAnsi" w:hAnsiTheme="majorHAnsi" w:cstheme="majorHAnsi"/>
                <w:i/>
                <w:sz w:val="20"/>
                <w:szCs w:val="20"/>
              </w:rPr>
            </w:pPr>
          </w:p>
        </w:tc>
      </w:tr>
      <w:tr w:rsidR="0008125A" w14:paraId="23C6560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7BFA2FD"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DDC99E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Zużycie energii na rok (kWh)</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30A0705" w14:textId="77777777" w:rsidR="0008125A" w:rsidRDefault="007C53E1">
            <w:pPr>
              <w:jc w:val="center"/>
              <w:rPr>
                <w:rFonts w:asciiTheme="majorHAnsi" w:hAnsiTheme="majorHAnsi" w:cstheme="majorHAnsi"/>
                <w:color w:val="FF0000"/>
                <w:sz w:val="20"/>
                <w:szCs w:val="20"/>
              </w:rPr>
            </w:pPr>
            <w:r>
              <w:rPr>
                <w:rFonts w:asciiTheme="majorHAnsi" w:hAnsiTheme="majorHAnsi" w:cstheme="majorHAnsi"/>
                <w:color w:val="000000" w:themeColor="text1"/>
                <w:sz w:val="20"/>
                <w:szCs w:val="20"/>
              </w:rPr>
              <w:t>max. 207 kWh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1034" w14:textId="77777777" w:rsidR="0008125A" w:rsidRDefault="0008125A">
            <w:pPr>
              <w:jc w:val="center"/>
              <w:rPr>
                <w:rFonts w:asciiTheme="majorHAnsi" w:hAnsiTheme="majorHAnsi" w:cstheme="majorHAnsi"/>
                <w:i/>
                <w:sz w:val="20"/>
                <w:szCs w:val="20"/>
              </w:rPr>
            </w:pPr>
          </w:p>
        </w:tc>
      </w:tr>
      <w:tr w:rsidR="0008125A" w14:paraId="1822327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ADE70A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293AB8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Regulacja nóżek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62828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 przednich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EB15" w14:textId="77777777" w:rsidR="0008125A" w:rsidRDefault="0008125A">
            <w:pPr>
              <w:jc w:val="center"/>
              <w:rPr>
                <w:rFonts w:asciiTheme="majorHAnsi" w:hAnsiTheme="majorHAnsi" w:cstheme="majorHAnsi"/>
                <w:i/>
                <w:sz w:val="20"/>
                <w:szCs w:val="20"/>
              </w:rPr>
            </w:pPr>
          </w:p>
        </w:tc>
      </w:tr>
      <w:tr w:rsidR="0008125A" w14:paraId="7A2EF3C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2F79F2D"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A2834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Długość kabla zasilającego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592ED1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A0CF" w14:textId="77777777" w:rsidR="0008125A" w:rsidRDefault="0008125A">
            <w:pPr>
              <w:jc w:val="center"/>
              <w:rPr>
                <w:rFonts w:asciiTheme="majorHAnsi" w:hAnsiTheme="majorHAnsi" w:cstheme="majorHAnsi"/>
                <w:sz w:val="20"/>
                <w:szCs w:val="20"/>
              </w:rPr>
            </w:pPr>
          </w:p>
        </w:tc>
      </w:tr>
      <w:tr w:rsidR="0008125A" w14:paraId="63509F2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64BC7B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3.15.</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222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Gwarancja podstawowa producenta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087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3A62" w14:textId="77777777" w:rsidR="0008125A" w:rsidRDefault="0008125A">
            <w:pPr>
              <w:jc w:val="center"/>
              <w:rPr>
                <w:rFonts w:asciiTheme="majorHAnsi" w:hAnsiTheme="majorHAnsi" w:cstheme="majorHAnsi"/>
                <w:sz w:val="20"/>
                <w:szCs w:val="20"/>
              </w:rPr>
            </w:pPr>
          </w:p>
        </w:tc>
      </w:tr>
      <w:tr w:rsidR="0008125A" w14:paraId="7CE9E9F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6F7C94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3.16.</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B42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F3B36F2" w14:textId="77777777" w:rsidR="0008125A" w:rsidRDefault="007C53E1">
            <w:pPr>
              <w:widowControl/>
              <w:suppressAutoHyphens w:val="0"/>
              <w:jc w:val="center"/>
              <w:rPr>
                <w:rFonts w:asciiTheme="majorHAnsi" w:eastAsia="Calibri" w:hAnsiTheme="majorHAnsi" w:cstheme="majorHAnsi"/>
                <w:color w:val="3A3A3A"/>
                <w:kern w:val="0"/>
                <w:sz w:val="20"/>
                <w:szCs w:val="20"/>
                <w:lang w:eastAsia="en-US"/>
              </w:rPr>
            </w:pPr>
            <w:r>
              <w:rPr>
                <w:rFonts w:asciiTheme="majorHAnsi" w:eastAsia="Calibri" w:hAnsiTheme="majorHAnsi" w:cstheme="majorHAnsi"/>
                <w:kern w:val="0"/>
                <w:sz w:val="20"/>
                <w:szCs w:val="20"/>
                <w:lang w:eastAsia="en-US"/>
              </w:rPr>
              <w:t>tak, wymagany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BD67" w14:textId="77777777" w:rsidR="0008125A" w:rsidRDefault="007C53E1">
            <w:pPr>
              <w:jc w:val="center"/>
              <w:rPr>
                <w:rFonts w:asciiTheme="majorHAnsi" w:hAnsiTheme="majorHAnsi" w:cstheme="majorHAnsi"/>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3"/>
            </w:r>
            <w:r>
              <w:rPr>
                <w:rFonts w:ascii="Calibri" w:eastAsia="Calibri" w:hAnsi="Calibri" w:cs="Calibri"/>
                <w:i/>
                <w:kern w:val="0"/>
                <w:sz w:val="20"/>
                <w:szCs w:val="20"/>
                <w:lang w:eastAsia="en-US"/>
              </w:rPr>
              <w:t>)</w:t>
            </w:r>
          </w:p>
        </w:tc>
      </w:tr>
      <w:tr w:rsidR="0008125A" w14:paraId="59AB01B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4C08E0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3.17.</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92E7" w14:textId="77777777" w:rsidR="0008125A" w:rsidRDefault="007C53E1">
            <w:pPr>
              <w:rPr>
                <w:rFonts w:asciiTheme="majorHAnsi" w:hAnsiTheme="majorHAnsi" w:cstheme="majorHAnsi"/>
                <w:b/>
                <w:color w:val="FF0000"/>
                <w:sz w:val="20"/>
                <w:szCs w:val="20"/>
              </w:rPr>
            </w:pPr>
            <w:r>
              <w:rPr>
                <w:rFonts w:asciiTheme="majorHAnsi" w:hAnsiTheme="majorHAnsi" w:cstheme="majorHAnsi"/>
                <w:b/>
                <w:sz w:val="20"/>
                <w:szCs w:val="20"/>
              </w:rPr>
              <w:t>Instrukcja obsługi i konserwacji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A040" w14:textId="77777777" w:rsidR="0008125A" w:rsidRDefault="007C53E1">
            <w:pPr>
              <w:widowControl/>
              <w:suppressAutoHyphens w:val="0"/>
              <w:jc w:val="center"/>
              <w:rPr>
                <w:rFonts w:asciiTheme="majorHAnsi" w:eastAsia="Calibri" w:hAnsiTheme="majorHAnsi" w:cstheme="majorHAnsi"/>
                <w:kern w:val="0"/>
                <w:sz w:val="20"/>
                <w:szCs w:val="20"/>
                <w:lang w:eastAsia="en-US"/>
              </w:rPr>
            </w:pPr>
            <w:r>
              <w:rPr>
                <w:rFonts w:asciiTheme="majorHAnsi" w:hAnsiTheme="majorHAnsi" w:cstheme="majorHAnsi"/>
                <w:sz w:val="20"/>
                <w:szCs w:val="20"/>
              </w:rPr>
              <w:t>w języku polskim</w:t>
            </w:r>
          </w:p>
        </w:tc>
        <w:tc>
          <w:tcPr>
            <w:tcW w:w="3309" w:type="dxa"/>
            <w:tcBorders>
              <w:top w:val="single" w:sz="4" w:space="0" w:color="000000"/>
              <w:left w:val="single" w:sz="4" w:space="0" w:color="000000"/>
              <w:bottom w:val="single" w:sz="4" w:space="0" w:color="000000"/>
              <w:right w:val="single" w:sz="4" w:space="0" w:color="000000"/>
            </w:tcBorders>
          </w:tcPr>
          <w:p w14:paraId="6394AC83" w14:textId="77777777" w:rsidR="0008125A" w:rsidRDefault="007C53E1">
            <w:pPr>
              <w:jc w:val="cente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1F48D30F"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106CD6EB" w14:textId="77777777" w:rsidR="0008125A" w:rsidRDefault="0008125A">
            <w:pPr>
              <w:jc w:val="center"/>
              <w:rPr>
                <w:rFonts w:asciiTheme="majorHAnsi" w:hAnsiTheme="majorHAnsi" w:cstheme="majorHAnsi"/>
                <w:b/>
                <w:sz w:val="20"/>
                <w:szCs w:val="20"/>
              </w:rPr>
            </w:pPr>
          </w:p>
          <w:p w14:paraId="3A7DB343"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CHŁODZIARKA:</w:t>
            </w:r>
          </w:p>
          <w:p w14:paraId="0352EC88" w14:textId="77777777" w:rsidR="0008125A" w:rsidRDefault="0008125A">
            <w:pPr>
              <w:rPr>
                <w:rFonts w:asciiTheme="majorHAnsi" w:hAnsiTheme="majorHAnsi" w:cstheme="majorHAnsi"/>
                <w:color w:val="FF0000"/>
                <w:sz w:val="20"/>
                <w:szCs w:val="20"/>
              </w:rPr>
            </w:pPr>
          </w:p>
        </w:tc>
      </w:tr>
      <w:tr w:rsidR="0008125A" w14:paraId="50E110D7"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7D59C0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8CF7E2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B276E3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tcPr>
          <w:p w14:paraId="32BB2757" w14:textId="77777777" w:rsidR="0008125A" w:rsidRDefault="0008125A">
            <w:pPr>
              <w:jc w:val="center"/>
              <w:rPr>
                <w:rFonts w:asciiTheme="majorHAnsi" w:hAnsiTheme="majorHAnsi" w:cstheme="majorHAnsi"/>
                <w:b/>
                <w:sz w:val="20"/>
                <w:szCs w:val="20"/>
              </w:rPr>
            </w:pPr>
          </w:p>
        </w:tc>
      </w:tr>
      <w:tr w:rsidR="0008125A" w14:paraId="5496698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4FF8F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80E4AE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75B9A5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BE394" w14:textId="77777777" w:rsidR="0008125A" w:rsidRDefault="0008125A">
            <w:pPr>
              <w:jc w:val="center"/>
              <w:rPr>
                <w:rFonts w:asciiTheme="majorHAnsi" w:hAnsiTheme="majorHAnsi" w:cstheme="majorHAnsi"/>
                <w:i/>
                <w:sz w:val="20"/>
                <w:szCs w:val="20"/>
              </w:rPr>
            </w:pPr>
          </w:p>
        </w:tc>
      </w:tr>
      <w:tr w:rsidR="0008125A" w14:paraId="21C38DC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95C165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CD1284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F03C3A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liczba min. 4</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A18E" w14:textId="77777777" w:rsidR="0008125A" w:rsidRDefault="0008125A">
            <w:pPr>
              <w:jc w:val="center"/>
              <w:rPr>
                <w:rFonts w:asciiTheme="majorHAnsi" w:hAnsiTheme="majorHAnsi" w:cstheme="majorHAnsi"/>
                <w:sz w:val="20"/>
                <w:szCs w:val="20"/>
              </w:rPr>
            </w:pPr>
          </w:p>
        </w:tc>
      </w:tr>
      <w:tr w:rsidR="0008125A" w14:paraId="5A3B666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62369F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7A595B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Regulacja półek</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66DEEB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wszystkich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BCEB" w14:textId="77777777" w:rsidR="0008125A" w:rsidRDefault="0008125A">
            <w:pPr>
              <w:jc w:val="center"/>
              <w:rPr>
                <w:rFonts w:asciiTheme="majorHAnsi" w:hAnsiTheme="majorHAnsi" w:cstheme="majorHAnsi"/>
                <w:i/>
                <w:sz w:val="20"/>
                <w:szCs w:val="20"/>
              </w:rPr>
            </w:pPr>
          </w:p>
        </w:tc>
      </w:tr>
      <w:tr w:rsidR="0008125A" w14:paraId="589B0DA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3D5426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7607AD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Wyposażenie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B54C69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pojemnik na warzywa: 1 duży lub 2 małe, pojemnik na jajka, balkoniki na drzwiach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9C2C" w14:textId="77777777" w:rsidR="0008125A" w:rsidRDefault="0008125A">
            <w:pPr>
              <w:jc w:val="center"/>
              <w:rPr>
                <w:rFonts w:asciiTheme="majorHAnsi" w:hAnsiTheme="majorHAnsi" w:cstheme="majorHAnsi"/>
                <w:i/>
                <w:sz w:val="20"/>
                <w:szCs w:val="20"/>
              </w:rPr>
            </w:pPr>
          </w:p>
        </w:tc>
      </w:tr>
      <w:tr w:rsidR="0008125A" w14:paraId="3421D542"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4F671542" w14:textId="77777777" w:rsidR="0008125A" w:rsidRDefault="0008125A">
            <w:pPr>
              <w:jc w:val="center"/>
              <w:rPr>
                <w:rFonts w:asciiTheme="majorHAnsi" w:hAnsiTheme="majorHAnsi" w:cstheme="majorHAnsi"/>
                <w:b/>
                <w:sz w:val="20"/>
                <w:szCs w:val="20"/>
              </w:rPr>
            </w:pPr>
          </w:p>
          <w:p w14:paraId="40A76629"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ZAMRAŻARKA:</w:t>
            </w:r>
          </w:p>
          <w:p w14:paraId="7106FCEC" w14:textId="77777777" w:rsidR="0008125A" w:rsidRDefault="0008125A">
            <w:pPr>
              <w:jc w:val="center"/>
              <w:rPr>
                <w:rFonts w:asciiTheme="majorHAnsi" w:hAnsiTheme="majorHAnsi" w:cstheme="majorHAnsi"/>
                <w:b/>
                <w:sz w:val="20"/>
                <w:szCs w:val="20"/>
              </w:rPr>
            </w:pPr>
          </w:p>
        </w:tc>
      </w:tr>
      <w:tr w:rsidR="0008125A" w14:paraId="720E7D6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0FF11A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454205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Liczba komór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A6A3F3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F9FE" w14:textId="77777777" w:rsidR="0008125A" w:rsidRDefault="0008125A">
            <w:pPr>
              <w:jc w:val="center"/>
              <w:rPr>
                <w:rFonts w:asciiTheme="majorHAnsi" w:hAnsiTheme="majorHAnsi" w:cstheme="majorHAnsi"/>
                <w:i/>
                <w:sz w:val="20"/>
                <w:szCs w:val="20"/>
              </w:rPr>
            </w:pPr>
          </w:p>
        </w:tc>
      </w:tr>
      <w:tr w:rsidR="0008125A" w14:paraId="4D33857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0ECF8F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lastRenderedPageBreak/>
              <w:t>3.24.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E17BFA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01F10D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553C" w14:textId="77777777" w:rsidR="0008125A" w:rsidRDefault="0008125A">
            <w:pPr>
              <w:jc w:val="center"/>
              <w:rPr>
                <w:rFonts w:asciiTheme="majorHAnsi" w:hAnsiTheme="majorHAnsi" w:cstheme="majorHAnsi"/>
                <w:i/>
                <w:sz w:val="20"/>
                <w:szCs w:val="20"/>
              </w:rPr>
            </w:pPr>
          </w:p>
        </w:tc>
      </w:tr>
      <w:tr w:rsidR="0008125A" w14:paraId="7F4F450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C93CF3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D816F8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9A0AC9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042F" w14:textId="77777777" w:rsidR="0008125A" w:rsidRDefault="0008125A">
            <w:pPr>
              <w:jc w:val="center"/>
              <w:rPr>
                <w:rFonts w:asciiTheme="majorHAnsi" w:hAnsiTheme="majorHAnsi" w:cstheme="majorHAnsi"/>
                <w:i/>
                <w:sz w:val="20"/>
                <w:szCs w:val="20"/>
              </w:rPr>
            </w:pPr>
          </w:p>
        </w:tc>
      </w:tr>
      <w:tr w:rsidR="0008125A" w14:paraId="699A2BA2"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F191CF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17881A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712A24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84D9" w14:textId="77777777" w:rsidR="0008125A" w:rsidRDefault="0008125A">
            <w:pPr>
              <w:rPr>
                <w:rFonts w:asciiTheme="majorHAnsi" w:hAnsiTheme="majorHAnsi" w:cstheme="majorHAnsi"/>
                <w:color w:val="FF0000"/>
                <w:sz w:val="20"/>
                <w:szCs w:val="20"/>
              </w:rPr>
            </w:pPr>
          </w:p>
        </w:tc>
      </w:tr>
      <w:tr w:rsidR="0008125A" w14:paraId="7ABAA42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A88C589"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C0EF0E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Wyposażenie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43BFF5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tacka na lód i łopatka do usuwania lodu</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1E0" w14:textId="77777777" w:rsidR="0008125A" w:rsidRDefault="0008125A">
            <w:pPr>
              <w:jc w:val="center"/>
              <w:rPr>
                <w:rFonts w:asciiTheme="majorHAnsi" w:hAnsiTheme="majorHAnsi" w:cstheme="majorHAnsi"/>
                <w:i/>
                <w:sz w:val="20"/>
                <w:szCs w:val="20"/>
              </w:rPr>
            </w:pPr>
          </w:p>
        </w:tc>
      </w:tr>
    </w:tbl>
    <w:p w14:paraId="65378A4F" w14:textId="77777777" w:rsidR="0008125A" w:rsidRDefault="0008125A">
      <w:pPr>
        <w:widowControl/>
        <w:suppressAutoHyphens w:val="0"/>
        <w:rPr>
          <w:rFonts w:asciiTheme="majorHAnsi" w:hAnsiTheme="majorHAnsi" w:cstheme="majorHAnsi"/>
          <w:color w:val="FFFFFF" w:themeColor="background1"/>
          <w:sz w:val="20"/>
          <w:szCs w:val="20"/>
        </w:rPr>
      </w:pPr>
    </w:p>
    <w:p w14:paraId="1EC1F083" w14:textId="77777777" w:rsidR="0008125A" w:rsidRDefault="0008125A">
      <w:pPr>
        <w:widowControl/>
        <w:suppressAutoHyphens w:val="0"/>
        <w:rPr>
          <w:rFonts w:asciiTheme="majorHAnsi" w:hAnsiTheme="majorHAnsi" w:cstheme="majorHAnsi"/>
          <w:color w:val="FFFFFF" w:themeColor="background1"/>
          <w:sz w:val="20"/>
          <w:szCs w:val="20"/>
        </w:rPr>
      </w:pPr>
    </w:p>
    <w:tbl>
      <w:tblPr>
        <w:tblW w:w="10196" w:type="dxa"/>
        <w:tblCellMar>
          <w:left w:w="70" w:type="dxa"/>
          <w:right w:w="70" w:type="dxa"/>
        </w:tblCellMar>
        <w:tblLook w:val="04A0" w:firstRow="1" w:lastRow="0" w:firstColumn="1" w:lastColumn="0" w:noHBand="0" w:noVBand="1"/>
      </w:tblPr>
      <w:tblGrid>
        <w:gridCol w:w="747"/>
        <w:gridCol w:w="2566"/>
        <w:gridCol w:w="3090"/>
        <w:gridCol w:w="3793"/>
      </w:tblGrid>
      <w:tr w:rsidR="0008125A" w14:paraId="69D17F4E" w14:textId="77777777">
        <w:trPr>
          <w:trHeight w:val="300"/>
        </w:trPr>
        <w:tc>
          <w:tcPr>
            <w:tcW w:w="101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349614"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OKAP</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036D7968" w14:textId="77777777">
              <w:trPr>
                <w:trHeight w:val="300"/>
                <w:jc w:val="center"/>
              </w:trPr>
              <w:tc>
                <w:tcPr>
                  <w:tcW w:w="7507" w:type="dxa"/>
                  <w:gridSpan w:val="9"/>
                </w:tcPr>
                <w:p w14:paraId="296E317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75F59EB" w14:textId="77777777">
              <w:trPr>
                <w:trHeight w:val="400"/>
                <w:jc w:val="center"/>
              </w:trPr>
              <w:tc>
                <w:tcPr>
                  <w:tcW w:w="730" w:type="dxa"/>
                </w:tcPr>
                <w:p w14:paraId="19D73A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70FDC15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51EEF58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74D3A0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8B88C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AE7FA1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073061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7BDC5B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06571F7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05444DF9" w14:textId="77777777">
              <w:trPr>
                <w:trHeight w:val="300"/>
                <w:jc w:val="center"/>
              </w:trPr>
              <w:tc>
                <w:tcPr>
                  <w:tcW w:w="730" w:type="dxa"/>
                  <w:shd w:val="clear" w:color="auto" w:fill="auto"/>
                  <w:vAlign w:val="center"/>
                </w:tcPr>
                <w:p w14:paraId="00097AF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6BF3378" w14:textId="77777777" w:rsidR="0008125A" w:rsidRDefault="0008125A">
                  <w:pPr>
                    <w:jc w:val="center"/>
                    <w:rPr>
                      <w:rFonts w:asciiTheme="majorHAnsi" w:hAnsiTheme="majorHAnsi" w:cstheme="majorHAnsi"/>
                      <w:sz w:val="16"/>
                      <w:szCs w:val="16"/>
                    </w:rPr>
                  </w:pPr>
                </w:p>
              </w:tc>
              <w:tc>
                <w:tcPr>
                  <w:tcW w:w="991" w:type="dxa"/>
                  <w:tcBorders>
                    <w:left w:val="nil"/>
                  </w:tcBorders>
                  <w:shd w:val="clear" w:color="auto" w:fill="auto"/>
                  <w:vAlign w:val="center"/>
                </w:tcPr>
                <w:p w14:paraId="70263EF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064B407B" w14:textId="77777777" w:rsidR="0008125A" w:rsidRDefault="0008125A">
                  <w:pPr>
                    <w:jc w:val="center"/>
                    <w:rPr>
                      <w:rFonts w:asciiTheme="majorHAnsi" w:hAnsiTheme="majorHAnsi" w:cstheme="majorHAnsi"/>
                      <w:sz w:val="16"/>
                      <w:szCs w:val="16"/>
                    </w:rPr>
                  </w:pPr>
                </w:p>
              </w:tc>
              <w:tc>
                <w:tcPr>
                  <w:tcW w:w="992" w:type="dxa"/>
                  <w:tcBorders>
                    <w:left w:val="nil"/>
                  </w:tcBorders>
                  <w:shd w:val="clear" w:color="auto" w:fill="auto"/>
                  <w:vAlign w:val="center"/>
                </w:tcPr>
                <w:p w14:paraId="0FF5648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541F8C6D" w14:textId="77777777" w:rsidR="0008125A" w:rsidRDefault="0008125A">
                  <w:pPr>
                    <w:jc w:val="center"/>
                    <w:rPr>
                      <w:rFonts w:asciiTheme="majorHAnsi" w:hAnsiTheme="majorHAnsi" w:cstheme="majorHAnsi"/>
                      <w:sz w:val="16"/>
                      <w:szCs w:val="16"/>
                    </w:rPr>
                  </w:pPr>
                </w:p>
              </w:tc>
              <w:tc>
                <w:tcPr>
                  <w:tcW w:w="851" w:type="dxa"/>
                  <w:tcBorders>
                    <w:left w:val="nil"/>
                  </w:tcBorders>
                  <w:shd w:val="clear" w:color="auto" w:fill="auto"/>
                  <w:vAlign w:val="center"/>
                </w:tcPr>
                <w:p w14:paraId="595B2091" w14:textId="77777777" w:rsidR="0008125A" w:rsidRDefault="0008125A">
                  <w:pPr>
                    <w:jc w:val="center"/>
                    <w:rPr>
                      <w:rFonts w:asciiTheme="majorHAnsi" w:hAnsiTheme="majorHAnsi" w:cstheme="majorHAnsi"/>
                      <w:sz w:val="16"/>
                      <w:szCs w:val="16"/>
                    </w:rPr>
                  </w:pPr>
                </w:p>
              </w:tc>
              <w:tc>
                <w:tcPr>
                  <w:tcW w:w="850" w:type="dxa"/>
                  <w:tcBorders>
                    <w:left w:val="nil"/>
                  </w:tcBorders>
                  <w:shd w:val="clear" w:color="auto" w:fill="auto"/>
                  <w:vAlign w:val="center"/>
                </w:tcPr>
                <w:p w14:paraId="17FD34E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15</w:t>
                  </w:r>
                </w:p>
              </w:tc>
              <w:tc>
                <w:tcPr>
                  <w:tcW w:w="823" w:type="dxa"/>
                  <w:tcBorders>
                    <w:left w:val="nil"/>
                    <w:right w:val="single" w:sz="8" w:space="0" w:color="000000"/>
                  </w:tcBorders>
                  <w:shd w:val="clear" w:color="auto" w:fill="auto"/>
                  <w:vAlign w:val="center"/>
                </w:tcPr>
                <w:p w14:paraId="67E2DC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r>
          </w:tbl>
          <w:p w14:paraId="286FF33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5AB7DE02" w14:textId="77777777">
        <w:trPr>
          <w:trHeight w:val="1150"/>
        </w:trPr>
        <w:tc>
          <w:tcPr>
            <w:tcW w:w="746" w:type="dxa"/>
            <w:vMerge w:val="restart"/>
            <w:tcBorders>
              <w:left w:val="single" w:sz="8" w:space="0" w:color="000000"/>
              <w:bottom w:val="single" w:sz="8" w:space="0" w:color="000000"/>
              <w:right w:val="single" w:sz="8" w:space="0" w:color="000000"/>
            </w:tcBorders>
            <w:shd w:val="clear" w:color="auto" w:fill="auto"/>
            <w:vAlign w:val="center"/>
          </w:tcPr>
          <w:p w14:paraId="250DD1B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566" w:type="dxa"/>
            <w:vMerge w:val="restart"/>
            <w:tcBorders>
              <w:left w:val="single" w:sz="8" w:space="0" w:color="000000"/>
              <w:bottom w:val="single" w:sz="8" w:space="0" w:color="000000"/>
              <w:right w:val="single" w:sz="8" w:space="0" w:color="000000"/>
            </w:tcBorders>
            <w:shd w:val="clear" w:color="auto" w:fill="auto"/>
            <w:vAlign w:val="center"/>
          </w:tcPr>
          <w:p w14:paraId="1E3429E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090" w:type="dxa"/>
            <w:vMerge w:val="restart"/>
            <w:tcBorders>
              <w:left w:val="single" w:sz="8" w:space="0" w:color="000000"/>
              <w:bottom w:val="single" w:sz="8" w:space="0" w:color="000000"/>
              <w:right w:val="single" w:sz="8" w:space="0" w:color="000000"/>
            </w:tcBorders>
            <w:shd w:val="clear" w:color="auto" w:fill="auto"/>
            <w:vAlign w:val="center"/>
          </w:tcPr>
          <w:p w14:paraId="523898D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793" w:type="dxa"/>
            <w:tcBorders>
              <w:right w:val="single" w:sz="8" w:space="0" w:color="000000"/>
            </w:tcBorders>
            <w:shd w:val="clear" w:color="auto" w:fill="auto"/>
            <w:vAlign w:val="center"/>
          </w:tcPr>
          <w:p w14:paraId="604CA86D"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7E6578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4F7F42E6" w14:textId="77777777">
        <w:trPr>
          <w:trHeight w:val="50"/>
        </w:trPr>
        <w:tc>
          <w:tcPr>
            <w:tcW w:w="746" w:type="dxa"/>
            <w:vMerge/>
            <w:tcBorders>
              <w:left w:val="single" w:sz="8" w:space="0" w:color="000000"/>
              <w:bottom w:val="single" w:sz="8" w:space="0" w:color="000000"/>
              <w:right w:val="single" w:sz="8" w:space="0" w:color="000000"/>
            </w:tcBorders>
            <w:vAlign w:val="center"/>
          </w:tcPr>
          <w:p w14:paraId="5ACCCD2A"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566" w:type="dxa"/>
            <w:vMerge/>
            <w:tcBorders>
              <w:left w:val="single" w:sz="8" w:space="0" w:color="000000"/>
              <w:bottom w:val="single" w:sz="8" w:space="0" w:color="000000"/>
              <w:right w:val="single" w:sz="8" w:space="0" w:color="000000"/>
            </w:tcBorders>
            <w:vAlign w:val="center"/>
          </w:tcPr>
          <w:p w14:paraId="7DE7A74F"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090" w:type="dxa"/>
            <w:vMerge/>
            <w:tcBorders>
              <w:left w:val="single" w:sz="8" w:space="0" w:color="000000"/>
              <w:bottom w:val="single" w:sz="8" w:space="0" w:color="000000"/>
              <w:right w:val="single" w:sz="8" w:space="0" w:color="000000"/>
            </w:tcBorders>
            <w:vAlign w:val="center"/>
          </w:tcPr>
          <w:p w14:paraId="3B0A86D9"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793" w:type="dxa"/>
            <w:tcBorders>
              <w:bottom w:val="single" w:sz="8" w:space="0" w:color="000000"/>
              <w:right w:val="single" w:sz="8" w:space="0" w:color="000000"/>
            </w:tcBorders>
            <w:shd w:val="clear" w:color="auto" w:fill="auto"/>
            <w:vAlign w:val="center"/>
          </w:tcPr>
          <w:p w14:paraId="1DE4042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3782736F"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6036546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566" w:type="dxa"/>
            <w:tcBorders>
              <w:bottom w:val="single" w:sz="8" w:space="0" w:color="000000"/>
              <w:right w:val="single" w:sz="8" w:space="0" w:color="000000"/>
            </w:tcBorders>
            <w:shd w:val="clear" w:color="auto" w:fill="auto"/>
            <w:vAlign w:val="center"/>
          </w:tcPr>
          <w:p w14:paraId="1F5023D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90" w:type="dxa"/>
            <w:tcBorders>
              <w:bottom w:val="single" w:sz="8" w:space="0" w:color="000000"/>
              <w:right w:val="single" w:sz="8" w:space="0" w:color="000000"/>
            </w:tcBorders>
            <w:shd w:val="clear" w:color="auto" w:fill="auto"/>
            <w:vAlign w:val="center"/>
          </w:tcPr>
          <w:p w14:paraId="607BF30D"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793" w:type="dxa"/>
            <w:tcBorders>
              <w:bottom w:val="single" w:sz="8" w:space="0" w:color="000000"/>
              <w:right w:val="single" w:sz="8" w:space="0" w:color="000000"/>
            </w:tcBorders>
            <w:shd w:val="clear" w:color="auto" w:fill="auto"/>
            <w:vAlign w:val="center"/>
          </w:tcPr>
          <w:p w14:paraId="0E2834E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7A83F60A"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2934A49"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w:t>
            </w:r>
          </w:p>
        </w:tc>
        <w:tc>
          <w:tcPr>
            <w:tcW w:w="2566" w:type="dxa"/>
            <w:tcBorders>
              <w:bottom w:val="single" w:sz="8" w:space="0" w:color="000000"/>
              <w:right w:val="single" w:sz="8" w:space="0" w:color="000000"/>
            </w:tcBorders>
            <w:shd w:val="clear" w:color="auto" w:fill="auto"/>
            <w:vAlign w:val="center"/>
          </w:tcPr>
          <w:p w14:paraId="079587A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90" w:type="dxa"/>
            <w:tcBorders>
              <w:bottom w:val="single" w:sz="8" w:space="0" w:color="000000"/>
              <w:right w:val="single" w:sz="8" w:space="0" w:color="000000"/>
            </w:tcBorders>
            <w:shd w:val="clear" w:color="auto" w:fill="auto"/>
            <w:vAlign w:val="center"/>
          </w:tcPr>
          <w:p w14:paraId="0E81967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kominowy</w:t>
            </w:r>
          </w:p>
        </w:tc>
        <w:tc>
          <w:tcPr>
            <w:tcW w:w="3793" w:type="dxa"/>
            <w:tcBorders>
              <w:bottom w:val="single" w:sz="8" w:space="0" w:color="000000"/>
              <w:right w:val="single" w:sz="8" w:space="0" w:color="000000"/>
            </w:tcBorders>
            <w:shd w:val="clear" w:color="auto" w:fill="auto"/>
            <w:vAlign w:val="center"/>
          </w:tcPr>
          <w:p w14:paraId="1C761EB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w:t>
            </w:r>
          </w:p>
        </w:tc>
      </w:tr>
      <w:tr w:rsidR="0008125A" w14:paraId="6660368A"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3382CF00"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4.2.</w:t>
            </w:r>
          </w:p>
        </w:tc>
        <w:tc>
          <w:tcPr>
            <w:tcW w:w="2566" w:type="dxa"/>
            <w:tcBorders>
              <w:bottom w:val="single" w:sz="8" w:space="0" w:color="000000"/>
              <w:right w:val="single" w:sz="8" w:space="0" w:color="000000"/>
            </w:tcBorders>
            <w:shd w:val="clear" w:color="auto" w:fill="auto"/>
            <w:vAlign w:val="center"/>
          </w:tcPr>
          <w:p w14:paraId="3C4C061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B92B16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55AD228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90" w:type="dxa"/>
            <w:tcBorders>
              <w:bottom w:val="single" w:sz="8" w:space="0" w:color="000000"/>
              <w:right w:val="single" w:sz="8" w:space="0" w:color="000000"/>
            </w:tcBorders>
            <w:shd w:val="clear" w:color="auto" w:fill="auto"/>
          </w:tcPr>
          <w:p w14:paraId="6E12418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793" w:type="dxa"/>
            <w:tcBorders>
              <w:bottom w:val="single" w:sz="8" w:space="0" w:color="000000"/>
              <w:right w:val="single" w:sz="8" w:space="0" w:color="000000"/>
            </w:tcBorders>
            <w:shd w:val="clear" w:color="auto" w:fill="auto"/>
            <w:vAlign w:val="center"/>
          </w:tcPr>
          <w:p w14:paraId="4D699404"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19059C74"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14194B37"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4.3.</w:t>
            </w:r>
          </w:p>
        </w:tc>
        <w:tc>
          <w:tcPr>
            <w:tcW w:w="2566" w:type="dxa"/>
            <w:tcBorders>
              <w:bottom w:val="single" w:sz="8" w:space="0" w:color="000000"/>
              <w:right w:val="single" w:sz="8" w:space="0" w:color="000000"/>
            </w:tcBorders>
            <w:shd w:val="clear" w:color="auto" w:fill="auto"/>
            <w:vAlign w:val="center"/>
          </w:tcPr>
          <w:p w14:paraId="296732D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90" w:type="dxa"/>
            <w:tcBorders>
              <w:bottom w:val="single" w:sz="8" w:space="0" w:color="000000"/>
              <w:right w:val="single" w:sz="8" w:space="0" w:color="000000"/>
            </w:tcBorders>
            <w:shd w:val="clear" w:color="auto" w:fill="auto"/>
          </w:tcPr>
          <w:p w14:paraId="7716C60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793" w:type="dxa"/>
            <w:tcBorders>
              <w:bottom w:val="single" w:sz="8" w:space="0" w:color="000000"/>
              <w:right w:val="single" w:sz="8" w:space="0" w:color="000000"/>
            </w:tcBorders>
            <w:shd w:val="clear" w:color="auto" w:fill="auto"/>
            <w:vAlign w:val="center"/>
          </w:tcPr>
          <w:p w14:paraId="3FB8363D"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6082F271"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074FBCE6"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4.4.</w:t>
            </w:r>
          </w:p>
        </w:tc>
        <w:tc>
          <w:tcPr>
            <w:tcW w:w="2566" w:type="dxa"/>
            <w:tcBorders>
              <w:bottom w:val="single" w:sz="8" w:space="0" w:color="000000"/>
              <w:right w:val="single" w:sz="8" w:space="0" w:color="000000"/>
            </w:tcBorders>
            <w:shd w:val="clear" w:color="auto" w:fill="auto"/>
            <w:vAlign w:val="center"/>
          </w:tcPr>
          <w:p w14:paraId="190E843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90" w:type="dxa"/>
            <w:tcBorders>
              <w:bottom w:val="single" w:sz="8" w:space="0" w:color="000000"/>
              <w:right w:val="single" w:sz="8" w:space="0" w:color="000000"/>
            </w:tcBorders>
            <w:shd w:val="clear" w:color="auto" w:fill="auto"/>
          </w:tcPr>
          <w:p w14:paraId="5CF328D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793" w:type="dxa"/>
            <w:tcBorders>
              <w:bottom w:val="single" w:sz="8" w:space="0" w:color="000000"/>
              <w:right w:val="single" w:sz="8" w:space="0" w:color="000000"/>
            </w:tcBorders>
            <w:shd w:val="clear" w:color="auto" w:fill="auto"/>
            <w:vAlign w:val="center"/>
          </w:tcPr>
          <w:p w14:paraId="7771B6E9"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7E385CDF"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1A9BC52D"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4.5.</w:t>
            </w:r>
          </w:p>
        </w:tc>
        <w:tc>
          <w:tcPr>
            <w:tcW w:w="2566" w:type="dxa"/>
            <w:tcBorders>
              <w:bottom w:val="single" w:sz="8" w:space="0" w:color="000000"/>
              <w:right w:val="single" w:sz="8" w:space="0" w:color="000000"/>
            </w:tcBorders>
            <w:shd w:val="clear" w:color="auto" w:fill="auto"/>
            <w:vAlign w:val="center"/>
          </w:tcPr>
          <w:p w14:paraId="64E806F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90" w:type="dxa"/>
            <w:tcBorders>
              <w:bottom w:val="single" w:sz="8" w:space="0" w:color="000000"/>
              <w:right w:val="single" w:sz="8" w:space="0" w:color="000000"/>
            </w:tcBorders>
            <w:shd w:val="clear" w:color="auto" w:fill="auto"/>
            <w:vAlign w:val="center"/>
          </w:tcPr>
          <w:p w14:paraId="345F433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793" w:type="dxa"/>
            <w:tcBorders>
              <w:bottom w:val="single" w:sz="8" w:space="0" w:color="000000"/>
              <w:right w:val="single" w:sz="8" w:space="0" w:color="000000"/>
            </w:tcBorders>
            <w:shd w:val="clear" w:color="auto" w:fill="auto"/>
            <w:vAlign w:val="center"/>
          </w:tcPr>
          <w:p w14:paraId="45A24B87"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13F9268"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534FC741"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4.6.</w:t>
            </w:r>
          </w:p>
        </w:tc>
        <w:tc>
          <w:tcPr>
            <w:tcW w:w="2566" w:type="dxa"/>
            <w:tcBorders>
              <w:bottom w:val="single" w:sz="8" w:space="0" w:color="000000"/>
              <w:right w:val="single" w:sz="8" w:space="0" w:color="000000"/>
            </w:tcBorders>
            <w:shd w:val="clear" w:color="auto" w:fill="auto"/>
            <w:vAlign w:val="center"/>
          </w:tcPr>
          <w:p w14:paraId="369BE65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90" w:type="dxa"/>
            <w:tcBorders>
              <w:bottom w:val="single" w:sz="8" w:space="0" w:color="000000"/>
              <w:right w:val="single" w:sz="8" w:space="0" w:color="000000"/>
            </w:tcBorders>
            <w:shd w:val="clear" w:color="auto" w:fill="auto"/>
            <w:vAlign w:val="center"/>
          </w:tcPr>
          <w:p w14:paraId="15E0C71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793" w:type="dxa"/>
            <w:tcBorders>
              <w:bottom w:val="single" w:sz="8" w:space="0" w:color="000000"/>
              <w:right w:val="single" w:sz="8" w:space="0" w:color="000000"/>
            </w:tcBorders>
            <w:shd w:val="clear" w:color="auto" w:fill="auto"/>
            <w:vAlign w:val="center"/>
          </w:tcPr>
          <w:p w14:paraId="6B428044"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09AACCD0"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EE09A97"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4.7.</w:t>
            </w:r>
          </w:p>
        </w:tc>
        <w:tc>
          <w:tcPr>
            <w:tcW w:w="2566" w:type="dxa"/>
            <w:tcBorders>
              <w:bottom w:val="single" w:sz="8" w:space="0" w:color="000000"/>
              <w:right w:val="single" w:sz="8" w:space="0" w:color="000000"/>
            </w:tcBorders>
            <w:shd w:val="clear" w:color="auto" w:fill="auto"/>
            <w:vAlign w:val="center"/>
          </w:tcPr>
          <w:p w14:paraId="7997619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90" w:type="dxa"/>
            <w:tcBorders>
              <w:bottom w:val="single" w:sz="8" w:space="0" w:color="000000"/>
              <w:right w:val="single" w:sz="8" w:space="0" w:color="000000"/>
            </w:tcBorders>
            <w:shd w:val="clear" w:color="auto" w:fill="auto"/>
            <w:vAlign w:val="center"/>
          </w:tcPr>
          <w:p w14:paraId="3F884D7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srebrny, biały</w:t>
            </w:r>
          </w:p>
        </w:tc>
        <w:tc>
          <w:tcPr>
            <w:tcW w:w="3793" w:type="dxa"/>
            <w:tcBorders>
              <w:bottom w:val="single" w:sz="8" w:space="0" w:color="000000"/>
              <w:right w:val="single" w:sz="8" w:space="0" w:color="000000"/>
            </w:tcBorders>
            <w:shd w:val="clear" w:color="auto" w:fill="auto"/>
            <w:vAlign w:val="center"/>
          </w:tcPr>
          <w:p w14:paraId="6B1116F6"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B30614B" w14:textId="77777777">
        <w:trPr>
          <w:trHeight w:val="450"/>
        </w:trPr>
        <w:tc>
          <w:tcPr>
            <w:tcW w:w="746" w:type="dxa"/>
            <w:vMerge w:val="restart"/>
            <w:tcBorders>
              <w:left w:val="single" w:sz="8" w:space="0" w:color="000000"/>
              <w:bottom w:val="single" w:sz="8" w:space="0" w:color="000000"/>
              <w:right w:val="single" w:sz="8" w:space="0" w:color="000000"/>
            </w:tcBorders>
            <w:shd w:val="clear" w:color="auto" w:fill="auto"/>
            <w:vAlign w:val="center"/>
          </w:tcPr>
          <w:p w14:paraId="787FFB56" w14:textId="77777777" w:rsidR="0008125A" w:rsidRDefault="0008125A">
            <w:pPr>
              <w:ind w:firstLine="200"/>
              <w:jc w:val="center"/>
              <w:rPr>
                <w:rFonts w:asciiTheme="majorHAnsi" w:eastAsia="Times New Roman" w:hAnsiTheme="majorHAnsi" w:cstheme="majorHAnsi"/>
                <w:bCs/>
                <w:color w:val="000000"/>
                <w:sz w:val="20"/>
                <w:szCs w:val="20"/>
                <w:lang w:eastAsia="pl-PL"/>
              </w:rPr>
            </w:pPr>
          </w:p>
          <w:p w14:paraId="60D9FFC9"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4.8.</w:t>
            </w:r>
          </w:p>
        </w:tc>
        <w:tc>
          <w:tcPr>
            <w:tcW w:w="2566" w:type="dxa"/>
            <w:vMerge w:val="restart"/>
            <w:tcBorders>
              <w:left w:val="single" w:sz="8" w:space="0" w:color="000000"/>
              <w:bottom w:val="single" w:sz="8" w:space="0" w:color="000000"/>
              <w:right w:val="single" w:sz="8" w:space="0" w:color="000000"/>
            </w:tcBorders>
            <w:shd w:val="clear" w:color="auto" w:fill="auto"/>
            <w:vAlign w:val="center"/>
          </w:tcPr>
          <w:p w14:paraId="2636B17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Wymiary </w:t>
            </w:r>
          </w:p>
        </w:tc>
        <w:tc>
          <w:tcPr>
            <w:tcW w:w="3090" w:type="dxa"/>
            <w:vMerge w:val="restart"/>
            <w:tcBorders>
              <w:left w:val="single" w:sz="8" w:space="0" w:color="000000"/>
              <w:bottom w:val="single" w:sz="8" w:space="0" w:color="000000"/>
              <w:right w:val="single" w:sz="8" w:space="0" w:color="000000"/>
            </w:tcBorders>
            <w:shd w:val="clear" w:color="auto" w:fill="auto"/>
            <w:vAlign w:val="center"/>
          </w:tcPr>
          <w:p w14:paraId="1B41F35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głębokość 51 cm, szerokość 60 cm, wysokość od 65 cm</w:t>
            </w:r>
          </w:p>
        </w:tc>
        <w:tc>
          <w:tcPr>
            <w:tcW w:w="3793" w:type="dxa"/>
            <w:vMerge w:val="restart"/>
            <w:tcBorders>
              <w:left w:val="single" w:sz="8" w:space="0" w:color="000000"/>
              <w:bottom w:val="single" w:sz="8" w:space="0" w:color="000000"/>
              <w:right w:val="single" w:sz="8" w:space="0" w:color="000000"/>
            </w:tcBorders>
            <w:shd w:val="clear" w:color="auto" w:fill="auto"/>
            <w:vAlign w:val="center"/>
          </w:tcPr>
          <w:p w14:paraId="4C21791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5E2EF8F" w14:textId="77777777">
        <w:trPr>
          <w:trHeight w:val="276"/>
        </w:trPr>
        <w:tc>
          <w:tcPr>
            <w:tcW w:w="746" w:type="dxa"/>
            <w:vMerge/>
            <w:tcBorders>
              <w:left w:val="single" w:sz="8" w:space="0" w:color="000000"/>
              <w:bottom w:val="single" w:sz="8" w:space="0" w:color="000000"/>
              <w:right w:val="single" w:sz="8" w:space="0" w:color="000000"/>
            </w:tcBorders>
            <w:shd w:val="clear" w:color="auto" w:fill="auto"/>
            <w:vAlign w:val="center"/>
          </w:tcPr>
          <w:p w14:paraId="4A115B94" w14:textId="77777777" w:rsidR="0008125A" w:rsidRDefault="0008125A">
            <w:pPr>
              <w:jc w:val="center"/>
              <w:rPr>
                <w:rFonts w:asciiTheme="majorHAnsi" w:eastAsia="Times New Roman" w:hAnsiTheme="majorHAnsi" w:cstheme="majorHAnsi"/>
                <w:bCs/>
                <w:color w:val="000000"/>
                <w:sz w:val="20"/>
                <w:szCs w:val="20"/>
                <w:lang w:eastAsia="pl-PL"/>
              </w:rPr>
            </w:pPr>
          </w:p>
        </w:tc>
        <w:tc>
          <w:tcPr>
            <w:tcW w:w="2566" w:type="dxa"/>
            <w:vMerge/>
            <w:tcBorders>
              <w:left w:val="single" w:sz="8" w:space="0" w:color="000000"/>
              <w:bottom w:val="single" w:sz="8" w:space="0" w:color="000000"/>
              <w:right w:val="single" w:sz="8" w:space="0" w:color="000000"/>
            </w:tcBorders>
            <w:vAlign w:val="center"/>
          </w:tcPr>
          <w:p w14:paraId="16F314BC" w14:textId="77777777" w:rsidR="0008125A" w:rsidRDefault="0008125A">
            <w:pPr>
              <w:rPr>
                <w:rFonts w:asciiTheme="majorHAnsi" w:eastAsia="Times New Roman" w:hAnsiTheme="majorHAnsi" w:cstheme="majorHAnsi"/>
                <w:b/>
                <w:bCs/>
                <w:color w:val="000000"/>
                <w:sz w:val="20"/>
                <w:szCs w:val="20"/>
                <w:lang w:eastAsia="pl-PL"/>
              </w:rPr>
            </w:pPr>
          </w:p>
        </w:tc>
        <w:tc>
          <w:tcPr>
            <w:tcW w:w="3090" w:type="dxa"/>
            <w:vMerge/>
            <w:tcBorders>
              <w:left w:val="single" w:sz="8" w:space="0" w:color="000000"/>
              <w:bottom w:val="single" w:sz="8" w:space="0" w:color="000000"/>
              <w:right w:val="single" w:sz="8" w:space="0" w:color="000000"/>
            </w:tcBorders>
            <w:vAlign w:val="center"/>
          </w:tcPr>
          <w:p w14:paraId="066F2D38" w14:textId="77777777" w:rsidR="0008125A" w:rsidRDefault="0008125A">
            <w:pPr>
              <w:jc w:val="center"/>
              <w:rPr>
                <w:rFonts w:asciiTheme="majorHAnsi" w:eastAsia="Times New Roman" w:hAnsiTheme="majorHAnsi" w:cstheme="majorHAnsi"/>
                <w:color w:val="000000"/>
                <w:sz w:val="20"/>
                <w:szCs w:val="20"/>
                <w:lang w:eastAsia="pl-PL"/>
              </w:rPr>
            </w:pPr>
          </w:p>
        </w:tc>
        <w:tc>
          <w:tcPr>
            <w:tcW w:w="3793" w:type="dxa"/>
            <w:vMerge/>
            <w:tcBorders>
              <w:left w:val="single" w:sz="8" w:space="0" w:color="000000"/>
              <w:bottom w:val="single" w:sz="8" w:space="0" w:color="000000"/>
              <w:right w:val="single" w:sz="8" w:space="0" w:color="000000"/>
            </w:tcBorders>
            <w:vAlign w:val="center"/>
          </w:tcPr>
          <w:p w14:paraId="7226644E"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E702A54"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E0D1818"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4.9.</w:t>
            </w:r>
          </w:p>
        </w:tc>
        <w:tc>
          <w:tcPr>
            <w:tcW w:w="2566" w:type="dxa"/>
            <w:tcBorders>
              <w:bottom w:val="single" w:sz="8" w:space="0" w:color="000000"/>
              <w:right w:val="single" w:sz="8" w:space="0" w:color="000000"/>
            </w:tcBorders>
            <w:shd w:val="clear" w:color="auto" w:fill="auto"/>
            <w:vAlign w:val="center"/>
          </w:tcPr>
          <w:p w14:paraId="47620DB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Zasilanie </w:t>
            </w:r>
          </w:p>
        </w:tc>
        <w:tc>
          <w:tcPr>
            <w:tcW w:w="3090" w:type="dxa"/>
            <w:tcBorders>
              <w:bottom w:val="single" w:sz="8" w:space="0" w:color="000000"/>
              <w:right w:val="single" w:sz="8" w:space="0" w:color="000000"/>
            </w:tcBorders>
            <w:shd w:val="clear" w:color="auto" w:fill="auto"/>
            <w:vAlign w:val="center"/>
          </w:tcPr>
          <w:p w14:paraId="17B4D36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230V, 50Hz</w:t>
            </w:r>
          </w:p>
        </w:tc>
        <w:tc>
          <w:tcPr>
            <w:tcW w:w="3793" w:type="dxa"/>
            <w:tcBorders>
              <w:bottom w:val="single" w:sz="8" w:space="0" w:color="000000"/>
              <w:right w:val="single" w:sz="8" w:space="0" w:color="000000"/>
            </w:tcBorders>
            <w:shd w:val="clear" w:color="auto" w:fill="auto"/>
            <w:vAlign w:val="center"/>
          </w:tcPr>
          <w:p w14:paraId="0F1F4A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DF80216"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7014B161"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4.10.</w:t>
            </w:r>
          </w:p>
        </w:tc>
        <w:tc>
          <w:tcPr>
            <w:tcW w:w="2566" w:type="dxa"/>
            <w:tcBorders>
              <w:bottom w:val="single" w:sz="8" w:space="0" w:color="000000"/>
              <w:right w:val="single" w:sz="8" w:space="0" w:color="000000"/>
            </w:tcBorders>
            <w:shd w:val="clear" w:color="auto" w:fill="auto"/>
            <w:vAlign w:val="center"/>
          </w:tcPr>
          <w:p w14:paraId="64E5C06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Tryb pracy </w:t>
            </w:r>
          </w:p>
        </w:tc>
        <w:tc>
          <w:tcPr>
            <w:tcW w:w="3090" w:type="dxa"/>
            <w:tcBorders>
              <w:bottom w:val="single" w:sz="8" w:space="0" w:color="000000"/>
              <w:right w:val="single" w:sz="8" w:space="0" w:color="000000"/>
            </w:tcBorders>
            <w:shd w:val="clear" w:color="auto" w:fill="auto"/>
            <w:vAlign w:val="center"/>
          </w:tcPr>
          <w:p w14:paraId="5D1364D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pochłaniacz, wyciąg</w:t>
            </w:r>
          </w:p>
        </w:tc>
        <w:tc>
          <w:tcPr>
            <w:tcW w:w="3793" w:type="dxa"/>
            <w:tcBorders>
              <w:bottom w:val="single" w:sz="8" w:space="0" w:color="000000"/>
              <w:right w:val="single" w:sz="8" w:space="0" w:color="000000"/>
            </w:tcBorders>
            <w:shd w:val="clear" w:color="auto" w:fill="auto"/>
            <w:vAlign w:val="center"/>
          </w:tcPr>
          <w:p w14:paraId="4C0F9C9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A7527BE"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7E74D1AB"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4.11.</w:t>
            </w:r>
          </w:p>
        </w:tc>
        <w:tc>
          <w:tcPr>
            <w:tcW w:w="2566" w:type="dxa"/>
            <w:tcBorders>
              <w:bottom w:val="single" w:sz="8" w:space="0" w:color="000000"/>
              <w:right w:val="single" w:sz="8" w:space="0" w:color="000000"/>
            </w:tcBorders>
            <w:shd w:val="clear" w:color="auto" w:fill="auto"/>
            <w:vAlign w:val="center"/>
          </w:tcPr>
          <w:p w14:paraId="629C787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Wybór prędkości pracy </w:t>
            </w:r>
          </w:p>
        </w:tc>
        <w:tc>
          <w:tcPr>
            <w:tcW w:w="3090" w:type="dxa"/>
            <w:tcBorders>
              <w:bottom w:val="single" w:sz="8" w:space="0" w:color="000000"/>
              <w:right w:val="single" w:sz="8" w:space="0" w:color="000000"/>
            </w:tcBorders>
            <w:shd w:val="clear" w:color="auto" w:fill="auto"/>
            <w:vAlign w:val="center"/>
          </w:tcPr>
          <w:p w14:paraId="27C75ED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793" w:type="dxa"/>
            <w:tcBorders>
              <w:bottom w:val="single" w:sz="8" w:space="0" w:color="000000"/>
              <w:right w:val="single" w:sz="8" w:space="0" w:color="000000"/>
            </w:tcBorders>
            <w:shd w:val="clear" w:color="auto" w:fill="auto"/>
            <w:vAlign w:val="center"/>
          </w:tcPr>
          <w:p w14:paraId="268EAC4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EC6CEC1"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0B828416"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4.12.</w:t>
            </w:r>
          </w:p>
        </w:tc>
        <w:tc>
          <w:tcPr>
            <w:tcW w:w="2566" w:type="dxa"/>
            <w:tcBorders>
              <w:bottom w:val="single" w:sz="8" w:space="0" w:color="000000"/>
              <w:right w:val="single" w:sz="8" w:space="0" w:color="000000"/>
            </w:tcBorders>
            <w:shd w:val="clear" w:color="auto" w:fill="auto"/>
            <w:vAlign w:val="center"/>
          </w:tcPr>
          <w:p w14:paraId="2911EE3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Wydajność </w:t>
            </w:r>
          </w:p>
        </w:tc>
        <w:tc>
          <w:tcPr>
            <w:tcW w:w="3090" w:type="dxa"/>
            <w:tcBorders>
              <w:bottom w:val="single" w:sz="8" w:space="0" w:color="000000"/>
              <w:right w:val="single" w:sz="8" w:space="0" w:color="000000"/>
            </w:tcBorders>
            <w:shd w:val="clear" w:color="auto" w:fill="auto"/>
            <w:vAlign w:val="center"/>
          </w:tcPr>
          <w:p w14:paraId="2FECDD52" w14:textId="57A4EAB3" w:rsidR="0008125A" w:rsidRDefault="007C53E1" w:rsidP="00337F2E">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od </w:t>
            </w:r>
            <w:r w:rsidR="00337F2E">
              <w:rPr>
                <w:rFonts w:asciiTheme="majorHAnsi" w:eastAsia="Times New Roman" w:hAnsiTheme="majorHAnsi" w:cstheme="majorHAnsi"/>
                <w:color w:val="000000"/>
                <w:sz w:val="20"/>
                <w:szCs w:val="20"/>
                <w:lang w:eastAsia="pl-PL"/>
              </w:rPr>
              <w:t xml:space="preserve">150 </w:t>
            </w:r>
            <w:r>
              <w:rPr>
                <w:rFonts w:asciiTheme="majorHAnsi" w:eastAsia="Times New Roman" w:hAnsiTheme="majorHAnsi" w:cstheme="majorHAnsi"/>
                <w:color w:val="000000"/>
                <w:sz w:val="20"/>
                <w:szCs w:val="20"/>
                <w:lang w:eastAsia="pl-PL"/>
              </w:rPr>
              <w:t>m³/h</w:t>
            </w:r>
          </w:p>
        </w:tc>
        <w:tc>
          <w:tcPr>
            <w:tcW w:w="3793" w:type="dxa"/>
            <w:tcBorders>
              <w:bottom w:val="single" w:sz="8" w:space="0" w:color="000000"/>
              <w:right w:val="single" w:sz="8" w:space="0" w:color="000000"/>
            </w:tcBorders>
            <w:shd w:val="clear" w:color="auto" w:fill="auto"/>
            <w:vAlign w:val="center"/>
          </w:tcPr>
          <w:p w14:paraId="2CF359B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B134D0B" w14:textId="77777777">
        <w:trPr>
          <w:trHeight w:val="541"/>
        </w:trPr>
        <w:tc>
          <w:tcPr>
            <w:tcW w:w="746" w:type="dxa"/>
            <w:tcBorders>
              <w:left w:val="single" w:sz="8" w:space="0" w:color="000000"/>
              <w:bottom w:val="single" w:sz="8" w:space="0" w:color="000000"/>
              <w:right w:val="single" w:sz="8" w:space="0" w:color="000000"/>
            </w:tcBorders>
            <w:shd w:val="clear" w:color="auto" w:fill="auto"/>
            <w:vAlign w:val="center"/>
          </w:tcPr>
          <w:p w14:paraId="7BF677D5"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4.13.</w:t>
            </w:r>
          </w:p>
        </w:tc>
        <w:tc>
          <w:tcPr>
            <w:tcW w:w="2566" w:type="dxa"/>
            <w:tcBorders>
              <w:bottom w:val="single" w:sz="8" w:space="0" w:color="000000"/>
              <w:right w:val="single" w:sz="8" w:space="0" w:color="000000"/>
            </w:tcBorders>
            <w:shd w:val="clear" w:color="auto" w:fill="auto"/>
            <w:vAlign w:val="center"/>
          </w:tcPr>
          <w:p w14:paraId="39602FA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Sterowanie </w:t>
            </w:r>
          </w:p>
        </w:tc>
        <w:tc>
          <w:tcPr>
            <w:tcW w:w="3090" w:type="dxa"/>
            <w:tcBorders>
              <w:bottom w:val="single" w:sz="8" w:space="0" w:color="000000"/>
              <w:right w:val="single" w:sz="8" w:space="0" w:color="000000"/>
            </w:tcBorders>
            <w:shd w:val="clear" w:color="auto" w:fill="auto"/>
            <w:vAlign w:val="center"/>
          </w:tcPr>
          <w:p w14:paraId="3A10C427" w14:textId="059672B8" w:rsidR="0008125A" w:rsidRDefault="007C53E1" w:rsidP="00337F2E">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mechaniczne, elektroniczne, dotykowe</w:t>
            </w:r>
            <w:r w:rsidR="00337F2E">
              <w:rPr>
                <w:rFonts w:asciiTheme="majorHAnsi" w:eastAsia="Times New Roman" w:hAnsiTheme="majorHAnsi" w:cstheme="majorHAnsi"/>
                <w:color w:val="000000"/>
                <w:sz w:val="20"/>
                <w:szCs w:val="20"/>
                <w:lang w:eastAsia="pl-PL"/>
              </w:rPr>
              <w:t xml:space="preserve"> trwale związane z urządzeniem </w:t>
            </w:r>
            <w:r w:rsidR="00FA3A22">
              <w:rPr>
                <w:rFonts w:asciiTheme="majorHAnsi" w:eastAsia="Times New Roman" w:hAnsiTheme="majorHAnsi" w:cstheme="majorHAnsi"/>
                <w:color w:val="000000"/>
                <w:sz w:val="20"/>
                <w:szCs w:val="20"/>
                <w:lang w:eastAsia="pl-PL"/>
              </w:rPr>
              <w:t>(</w:t>
            </w:r>
            <w:r w:rsidR="00337F2E">
              <w:rPr>
                <w:rFonts w:asciiTheme="majorHAnsi" w:eastAsia="Times New Roman" w:hAnsiTheme="majorHAnsi" w:cstheme="majorHAnsi"/>
                <w:color w:val="000000"/>
                <w:sz w:val="20"/>
                <w:szCs w:val="20"/>
                <w:lang w:eastAsia="pl-PL"/>
              </w:rPr>
              <w:t>nie realizowane za pomocą pilota</w:t>
            </w:r>
            <w:r w:rsidR="00FA3A22">
              <w:rPr>
                <w:rFonts w:asciiTheme="majorHAnsi" w:eastAsia="Times New Roman" w:hAnsiTheme="majorHAnsi" w:cstheme="majorHAnsi"/>
                <w:color w:val="000000"/>
                <w:sz w:val="20"/>
                <w:szCs w:val="20"/>
                <w:lang w:eastAsia="pl-PL"/>
              </w:rPr>
              <w:t>)</w:t>
            </w:r>
          </w:p>
        </w:tc>
        <w:tc>
          <w:tcPr>
            <w:tcW w:w="3793" w:type="dxa"/>
            <w:tcBorders>
              <w:bottom w:val="single" w:sz="8" w:space="0" w:color="000000"/>
              <w:right w:val="single" w:sz="8" w:space="0" w:color="000000"/>
            </w:tcBorders>
            <w:shd w:val="clear" w:color="auto" w:fill="auto"/>
            <w:vAlign w:val="center"/>
          </w:tcPr>
          <w:p w14:paraId="3041E5A2"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CC65DAC"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5E7F8CFD"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4.14.</w:t>
            </w:r>
          </w:p>
        </w:tc>
        <w:tc>
          <w:tcPr>
            <w:tcW w:w="2566" w:type="dxa"/>
            <w:tcBorders>
              <w:bottom w:val="single" w:sz="8" w:space="0" w:color="000000"/>
              <w:right w:val="single" w:sz="8" w:space="0" w:color="000000"/>
            </w:tcBorders>
            <w:shd w:val="clear" w:color="auto" w:fill="auto"/>
            <w:vAlign w:val="center"/>
          </w:tcPr>
          <w:p w14:paraId="5E50B8A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90" w:type="dxa"/>
            <w:tcBorders>
              <w:bottom w:val="single" w:sz="8" w:space="0" w:color="000000"/>
              <w:right w:val="single" w:sz="8" w:space="0" w:color="000000"/>
            </w:tcBorders>
            <w:shd w:val="clear" w:color="auto" w:fill="auto"/>
            <w:vAlign w:val="center"/>
          </w:tcPr>
          <w:p w14:paraId="59C7AF7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793" w:type="dxa"/>
            <w:tcBorders>
              <w:bottom w:val="single" w:sz="8" w:space="0" w:color="000000"/>
              <w:right w:val="single" w:sz="8" w:space="0" w:color="000000"/>
            </w:tcBorders>
            <w:shd w:val="clear" w:color="auto" w:fill="auto"/>
            <w:vAlign w:val="center"/>
          </w:tcPr>
          <w:p w14:paraId="5CA40E53"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297C7D34" w14:textId="77777777">
        <w:trPr>
          <w:trHeight w:val="271"/>
        </w:trPr>
        <w:tc>
          <w:tcPr>
            <w:tcW w:w="746" w:type="dxa"/>
            <w:tcBorders>
              <w:left w:val="single" w:sz="8" w:space="0" w:color="000000"/>
              <w:bottom w:val="single" w:sz="8" w:space="0" w:color="000000"/>
              <w:right w:val="single" w:sz="8" w:space="0" w:color="000000"/>
            </w:tcBorders>
            <w:shd w:val="clear" w:color="auto" w:fill="auto"/>
            <w:vAlign w:val="center"/>
          </w:tcPr>
          <w:p w14:paraId="010448F5"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4.15.</w:t>
            </w:r>
          </w:p>
        </w:tc>
        <w:tc>
          <w:tcPr>
            <w:tcW w:w="2566" w:type="dxa"/>
            <w:tcBorders>
              <w:bottom w:val="single" w:sz="8" w:space="0" w:color="000000"/>
              <w:right w:val="single" w:sz="8" w:space="0" w:color="000000"/>
            </w:tcBorders>
            <w:shd w:val="clear" w:color="auto" w:fill="auto"/>
            <w:vAlign w:val="center"/>
          </w:tcPr>
          <w:p w14:paraId="1C6F9EB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090" w:type="dxa"/>
            <w:tcBorders>
              <w:bottom w:val="single" w:sz="8" w:space="0" w:color="000000"/>
              <w:right w:val="single" w:sz="8" w:space="0" w:color="000000"/>
            </w:tcBorders>
            <w:shd w:val="clear" w:color="auto" w:fill="auto"/>
            <w:vAlign w:val="center"/>
          </w:tcPr>
          <w:p w14:paraId="0127D54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tak, wymagany na terenie Polski </w:t>
            </w:r>
          </w:p>
        </w:tc>
        <w:tc>
          <w:tcPr>
            <w:tcW w:w="3793" w:type="dxa"/>
            <w:tcBorders>
              <w:right w:val="single" w:sz="4" w:space="0" w:color="000000"/>
            </w:tcBorders>
            <w:shd w:val="clear" w:color="auto" w:fill="auto"/>
            <w:vAlign w:val="center"/>
          </w:tcPr>
          <w:p w14:paraId="702DD620" w14:textId="77777777" w:rsidR="0008125A" w:rsidRDefault="007C53E1">
            <w:pPr>
              <w:jc w:val="cente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4"/>
            </w:r>
            <w:r>
              <w:rPr>
                <w:rFonts w:ascii="Calibri" w:eastAsia="Calibri" w:hAnsi="Calibri" w:cs="Calibri"/>
                <w:i/>
                <w:kern w:val="0"/>
                <w:sz w:val="20"/>
                <w:szCs w:val="20"/>
                <w:lang w:eastAsia="en-US"/>
              </w:rPr>
              <w:t>)</w:t>
            </w:r>
          </w:p>
        </w:tc>
      </w:tr>
      <w:tr w:rsidR="0008125A" w14:paraId="0F1957AE"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7DC0CFB"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4.16.</w:t>
            </w:r>
          </w:p>
        </w:tc>
        <w:tc>
          <w:tcPr>
            <w:tcW w:w="2566" w:type="dxa"/>
            <w:tcBorders>
              <w:bottom w:val="single" w:sz="8" w:space="0" w:color="000000"/>
              <w:right w:val="single" w:sz="8" w:space="0" w:color="000000"/>
            </w:tcBorders>
            <w:shd w:val="clear" w:color="auto" w:fill="auto"/>
            <w:vAlign w:val="center"/>
          </w:tcPr>
          <w:p w14:paraId="3FEAD1E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90" w:type="dxa"/>
            <w:tcBorders>
              <w:bottom w:val="single" w:sz="8" w:space="0" w:color="000000"/>
              <w:right w:val="single" w:sz="8" w:space="0" w:color="000000"/>
            </w:tcBorders>
            <w:shd w:val="clear" w:color="auto" w:fill="auto"/>
            <w:vAlign w:val="center"/>
          </w:tcPr>
          <w:p w14:paraId="2E8340C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793" w:type="dxa"/>
            <w:tcBorders>
              <w:top w:val="single" w:sz="4" w:space="0" w:color="000000"/>
              <w:left w:val="single" w:sz="4" w:space="0" w:color="000000"/>
              <w:bottom w:val="single" w:sz="4" w:space="0" w:color="000000"/>
              <w:right w:val="single" w:sz="4" w:space="0" w:color="000000"/>
            </w:tcBorders>
          </w:tcPr>
          <w:p w14:paraId="7C59763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730BEB99" w14:textId="77777777">
        <w:trPr>
          <w:trHeight w:val="557"/>
        </w:trPr>
        <w:tc>
          <w:tcPr>
            <w:tcW w:w="746" w:type="dxa"/>
            <w:tcBorders>
              <w:left w:val="single" w:sz="8" w:space="0" w:color="000000"/>
              <w:bottom w:val="single" w:sz="8" w:space="0" w:color="000000"/>
              <w:right w:val="single" w:sz="8" w:space="0" w:color="000000"/>
            </w:tcBorders>
            <w:shd w:val="clear" w:color="auto" w:fill="auto"/>
            <w:vAlign w:val="center"/>
          </w:tcPr>
          <w:p w14:paraId="5A456223"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4.17.</w:t>
            </w:r>
          </w:p>
        </w:tc>
        <w:tc>
          <w:tcPr>
            <w:tcW w:w="2566" w:type="dxa"/>
            <w:tcBorders>
              <w:bottom w:val="single" w:sz="4" w:space="0" w:color="000000"/>
              <w:right w:val="single" w:sz="8" w:space="0" w:color="000000"/>
            </w:tcBorders>
            <w:shd w:val="clear" w:color="auto" w:fill="auto"/>
            <w:vAlign w:val="center"/>
          </w:tcPr>
          <w:p w14:paraId="32D2ADD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parametry, cechy, funkcjonalności </w:t>
            </w:r>
          </w:p>
        </w:tc>
        <w:tc>
          <w:tcPr>
            <w:tcW w:w="3090" w:type="dxa"/>
            <w:tcBorders>
              <w:bottom w:val="single" w:sz="4" w:space="0" w:color="000000"/>
              <w:right w:val="single" w:sz="8" w:space="0" w:color="000000"/>
            </w:tcBorders>
            <w:shd w:val="clear" w:color="auto" w:fill="auto"/>
            <w:vAlign w:val="center"/>
          </w:tcPr>
          <w:p w14:paraId="5763AB6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filtr odtłuszczający, możliwość zastosowania filtra węglowego, przewód zasilający  minimum 1,5m </w:t>
            </w:r>
            <w:r>
              <w:rPr>
                <w:rFonts w:asciiTheme="majorHAnsi" w:eastAsia="Times New Roman" w:hAnsiTheme="majorHAnsi" w:cstheme="majorHAnsi"/>
                <w:color w:val="000000"/>
                <w:sz w:val="20"/>
                <w:szCs w:val="20"/>
                <w:lang w:eastAsia="pl-PL"/>
              </w:rPr>
              <w:lastRenderedPageBreak/>
              <w:t>długości, oświetlenie led</w:t>
            </w:r>
          </w:p>
        </w:tc>
        <w:tc>
          <w:tcPr>
            <w:tcW w:w="3793" w:type="dxa"/>
            <w:tcBorders>
              <w:bottom w:val="single" w:sz="4" w:space="0" w:color="000000"/>
              <w:right w:val="single" w:sz="8" w:space="0" w:color="000000"/>
            </w:tcBorders>
            <w:shd w:val="clear" w:color="auto" w:fill="auto"/>
            <w:vAlign w:val="center"/>
          </w:tcPr>
          <w:p w14:paraId="25B38542"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lastRenderedPageBreak/>
              <w:t> </w:t>
            </w:r>
          </w:p>
        </w:tc>
      </w:tr>
    </w:tbl>
    <w:p w14:paraId="2B5A3662" w14:textId="77777777" w:rsidR="0008125A" w:rsidRDefault="0008125A">
      <w:pPr>
        <w:widowControl/>
        <w:suppressAutoHyphens w:val="0"/>
        <w:rPr>
          <w:rFonts w:asciiTheme="majorHAnsi" w:hAnsiTheme="majorHAnsi" w:cstheme="majorHAnsi"/>
          <w:color w:val="FFFFFF" w:themeColor="background1"/>
          <w:sz w:val="20"/>
          <w:szCs w:val="20"/>
        </w:rPr>
      </w:pPr>
    </w:p>
    <w:p w14:paraId="3EE5135C" w14:textId="77777777" w:rsidR="0008125A" w:rsidRDefault="0008125A">
      <w:pPr>
        <w:widowControl/>
        <w:suppressAutoHyphens w:val="0"/>
        <w:rPr>
          <w:rFonts w:asciiTheme="majorHAnsi" w:hAnsiTheme="majorHAnsi" w:cstheme="majorHAnsi"/>
          <w:color w:val="FFFFFF" w:themeColor="background1"/>
          <w:sz w:val="20"/>
          <w:szCs w:val="20"/>
        </w:rPr>
      </w:pPr>
    </w:p>
    <w:tbl>
      <w:tblPr>
        <w:tblW w:w="10196" w:type="dxa"/>
        <w:tblCellMar>
          <w:left w:w="70" w:type="dxa"/>
          <w:right w:w="70" w:type="dxa"/>
        </w:tblCellMar>
        <w:tblLook w:val="04A0" w:firstRow="1" w:lastRow="0" w:firstColumn="1" w:lastColumn="0" w:noHBand="0" w:noVBand="1"/>
      </w:tblPr>
      <w:tblGrid>
        <w:gridCol w:w="700"/>
        <w:gridCol w:w="2601"/>
        <w:gridCol w:w="3079"/>
        <w:gridCol w:w="3816"/>
      </w:tblGrid>
      <w:tr w:rsidR="0008125A" w14:paraId="5B5B6FAB" w14:textId="77777777">
        <w:trPr>
          <w:trHeight w:val="300"/>
        </w:trPr>
        <w:tc>
          <w:tcPr>
            <w:tcW w:w="101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5248E61"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KUCHENKA MIKROFALOWA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1B6528A" w14:textId="77777777">
              <w:trPr>
                <w:trHeight w:val="300"/>
                <w:jc w:val="center"/>
              </w:trPr>
              <w:tc>
                <w:tcPr>
                  <w:tcW w:w="7507" w:type="dxa"/>
                  <w:gridSpan w:val="9"/>
                </w:tcPr>
                <w:p w14:paraId="167716E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8282904" w14:textId="77777777">
              <w:trPr>
                <w:trHeight w:val="400"/>
                <w:jc w:val="center"/>
              </w:trPr>
              <w:tc>
                <w:tcPr>
                  <w:tcW w:w="730" w:type="dxa"/>
                </w:tcPr>
                <w:p w14:paraId="7A8961E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37ED39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387D92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7DA2F88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025057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574FAFD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71AF1C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4FBA2B1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3415173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23388834" w14:textId="77777777">
              <w:trPr>
                <w:trHeight w:val="300"/>
                <w:jc w:val="center"/>
              </w:trPr>
              <w:tc>
                <w:tcPr>
                  <w:tcW w:w="730" w:type="dxa"/>
                  <w:shd w:val="clear" w:color="auto" w:fill="auto"/>
                  <w:vAlign w:val="center"/>
                </w:tcPr>
                <w:p w14:paraId="27BA535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710" w:type="dxa"/>
                  <w:tcBorders>
                    <w:left w:val="nil"/>
                  </w:tcBorders>
                  <w:shd w:val="clear" w:color="auto" w:fill="auto"/>
                  <w:vAlign w:val="center"/>
                </w:tcPr>
                <w:p w14:paraId="321C4F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991" w:type="dxa"/>
                  <w:tcBorders>
                    <w:left w:val="nil"/>
                  </w:tcBorders>
                  <w:shd w:val="clear" w:color="auto" w:fill="auto"/>
                  <w:vAlign w:val="center"/>
                </w:tcPr>
                <w:p w14:paraId="0320F1F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710" w:type="dxa"/>
                  <w:tcBorders>
                    <w:left w:val="nil"/>
                  </w:tcBorders>
                  <w:shd w:val="clear" w:color="auto" w:fill="auto"/>
                  <w:vAlign w:val="center"/>
                </w:tcPr>
                <w:p w14:paraId="21EFDFA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6</w:t>
                  </w:r>
                </w:p>
              </w:tc>
              <w:tc>
                <w:tcPr>
                  <w:tcW w:w="992" w:type="dxa"/>
                  <w:tcBorders>
                    <w:left w:val="nil"/>
                  </w:tcBorders>
                  <w:shd w:val="clear" w:color="auto" w:fill="auto"/>
                  <w:vAlign w:val="center"/>
                </w:tcPr>
                <w:p w14:paraId="0A650A9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61539D9D"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5FD285A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0" w:type="dxa"/>
                  <w:tcBorders>
                    <w:left w:val="nil"/>
                  </w:tcBorders>
                  <w:shd w:val="clear" w:color="auto" w:fill="auto"/>
                  <w:vAlign w:val="center"/>
                </w:tcPr>
                <w:p w14:paraId="2A5EF81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w:t>
                  </w:r>
                </w:p>
              </w:tc>
              <w:tc>
                <w:tcPr>
                  <w:tcW w:w="823" w:type="dxa"/>
                  <w:tcBorders>
                    <w:left w:val="nil"/>
                    <w:right w:val="single" w:sz="8" w:space="0" w:color="000000"/>
                  </w:tcBorders>
                  <w:shd w:val="clear" w:color="auto" w:fill="auto"/>
                  <w:vAlign w:val="center"/>
                </w:tcPr>
                <w:p w14:paraId="185F833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r>
          </w:tbl>
          <w:p w14:paraId="4ACDFC78" w14:textId="77777777" w:rsidR="0008125A" w:rsidRDefault="0008125A">
            <w:pPr>
              <w:rPr>
                <w:rFonts w:asciiTheme="majorHAnsi" w:hAnsiTheme="majorHAnsi" w:cstheme="majorHAnsi"/>
                <w:b/>
                <w:bCs/>
                <w:color w:val="000000"/>
                <w:sz w:val="20"/>
                <w:szCs w:val="20"/>
              </w:rPr>
            </w:pPr>
          </w:p>
        </w:tc>
      </w:tr>
      <w:tr w:rsidR="0008125A" w14:paraId="42FE394E" w14:textId="77777777">
        <w:trPr>
          <w:trHeight w:val="790"/>
        </w:trPr>
        <w:tc>
          <w:tcPr>
            <w:tcW w:w="699" w:type="dxa"/>
            <w:tcBorders>
              <w:left w:val="single" w:sz="8" w:space="0" w:color="000000"/>
              <w:bottom w:val="single" w:sz="8" w:space="0" w:color="000000"/>
              <w:right w:val="single" w:sz="8" w:space="0" w:color="000000"/>
            </w:tcBorders>
            <w:shd w:val="clear" w:color="auto" w:fill="auto"/>
            <w:vAlign w:val="center"/>
          </w:tcPr>
          <w:p w14:paraId="5DD7D86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1" w:type="dxa"/>
            <w:tcBorders>
              <w:bottom w:val="single" w:sz="8" w:space="0" w:color="000000"/>
              <w:right w:val="single" w:sz="8" w:space="0" w:color="000000"/>
            </w:tcBorders>
            <w:shd w:val="clear" w:color="auto" w:fill="auto"/>
            <w:vAlign w:val="center"/>
          </w:tcPr>
          <w:p w14:paraId="3C96974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835614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816" w:type="dxa"/>
            <w:tcBorders>
              <w:bottom w:val="single" w:sz="8" w:space="0" w:color="000000"/>
              <w:right w:val="single" w:sz="8" w:space="0" w:color="000000"/>
            </w:tcBorders>
            <w:shd w:val="clear" w:color="auto" w:fill="auto"/>
            <w:vAlign w:val="center"/>
          </w:tcPr>
          <w:p w14:paraId="32E25B6E"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30DA551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2688CFD5"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2DE92DC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1" w:type="dxa"/>
            <w:tcBorders>
              <w:bottom w:val="single" w:sz="8" w:space="0" w:color="000000"/>
              <w:right w:val="single" w:sz="8" w:space="0" w:color="000000"/>
            </w:tcBorders>
            <w:shd w:val="clear" w:color="auto" w:fill="auto"/>
            <w:vAlign w:val="center"/>
          </w:tcPr>
          <w:p w14:paraId="658E910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95E699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816" w:type="dxa"/>
            <w:tcBorders>
              <w:bottom w:val="single" w:sz="8" w:space="0" w:color="000000"/>
              <w:right w:val="single" w:sz="8" w:space="0" w:color="000000"/>
            </w:tcBorders>
            <w:shd w:val="clear" w:color="auto" w:fill="auto"/>
            <w:vAlign w:val="center"/>
          </w:tcPr>
          <w:p w14:paraId="2604F07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502975B"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999DB5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w:t>
            </w:r>
          </w:p>
        </w:tc>
        <w:tc>
          <w:tcPr>
            <w:tcW w:w="2601" w:type="dxa"/>
            <w:tcBorders>
              <w:bottom w:val="single" w:sz="8" w:space="0" w:color="000000"/>
              <w:right w:val="single" w:sz="8" w:space="0" w:color="000000"/>
            </w:tcBorders>
            <w:shd w:val="clear" w:color="auto" w:fill="auto"/>
            <w:vAlign w:val="center"/>
          </w:tcPr>
          <w:p w14:paraId="4E819FC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5DDC88F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wolnostojąca</w:t>
            </w:r>
          </w:p>
        </w:tc>
        <w:tc>
          <w:tcPr>
            <w:tcW w:w="3816" w:type="dxa"/>
            <w:tcBorders>
              <w:bottom w:val="single" w:sz="8" w:space="0" w:color="000000"/>
              <w:right w:val="single" w:sz="8" w:space="0" w:color="000000"/>
            </w:tcBorders>
            <w:shd w:val="clear" w:color="auto" w:fill="auto"/>
            <w:vAlign w:val="center"/>
          </w:tcPr>
          <w:p w14:paraId="707E36A0"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4486509B"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3F75420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5.2.</w:t>
            </w:r>
          </w:p>
        </w:tc>
        <w:tc>
          <w:tcPr>
            <w:tcW w:w="2601" w:type="dxa"/>
            <w:tcBorders>
              <w:bottom w:val="single" w:sz="8" w:space="0" w:color="000000"/>
              <w:right w:val="single" w:sz="8" w:space="0" w:color="000000"/>
            </w:tcBorders>
            <w:shd w:val="clear" w:color="auto" w:fill="auto"/>
            <w:vAlign w:val="center"/>
          </w:tcPr>
          <w:p w14:paraId="107289F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1524966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7AA27E3"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15C8F3B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816" w:type="dxa"/>
            <w:tcBorders>
              <w:bottom w:val="single" w:sz="8" w:space="0" w:color="000000"/>
              <w:right w:val="single" w:sz="8" w:space="0" w:color="000000"/>
            </w:tcBorders>
            <w:shd w:val="clear" w:color="auto" w:fill="auto"/>
            <w:vAlign w:val="center"/>
          </w:tcPr>
          <w:p w14:paraId="593AEC41" w14:textId="77777777" w:rsidR="0008125A" w:rsidRDefault="0008125A">
            <w:pPr>
              <w:rPr>
                <w:rFonts w:asciiTheme="majorHAnsi" w:hAnsiTheme="majorHAnsi" w:cstheme="majorHAnsi"/>
                <w:b/>
                <w:bCs/>
                <w:i/>
                <w:iCs/>
                <w:color w:val="000000"/>
                <w:sz w:val="20"/>
                <w:szCs w:val="20"/>
              </w:rPr>
            </w:pPr>
          </w:p>
        </w:tc>
      </w:tr>
      <w:tr w:rsidR="0008125A" w14:paraId="4EF3C2B6"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FCF1FB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5.3.</w:t>
            </w:r>
          </w:p>
        </w:tc>
        <w:tc>
          <w:tcPr>
            <w:tcW w:w="2601" w:type="dxa"/>
            <w:tcBorders>
              <w:bottom w:val="single" w:sz="8" w:space="0" w:color="000000"/>
              <w:right w:val="single" w:sz="8" w:space="0" w:color="000000"/>
            </w:tcBorders>
            <w:shd w:val="clear" w:color="auto" w:fill="auto"/>
            <w:vAlign w:val="center"/>
          </w:tcPr>
          <w:p w14:paraId="7800FF1B"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947953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816" w:type="dxa"/>
            <w:tcBorders>
              <w:bottom w:val="single" w:sz="8" w:space="0" w:color="000000"/>
              <w:right w:val="single" w:sz="8" w:space="0" w:color="000000"/>
            </w:tcBorders>
            <w:shd w:val="clear" w:color="auto" w:fill="auto"/>
            <w:vAlign w:val="center"/>
          </w:tcPr>
          <w:p w14:paraId="2A350454" w14:textId="77777777" w:rsidR="0008125A" w:rsidRDefault="0008125A">
            <w:pPr>
              <w:rPr>
                <w:rFonts w:asciiTheme="majorHAnsi" w:hAnsiTheme="majorHAnsi" w:cstheme="majorHAnsi"/>
                <w:b/>
                <w:bCs/>
                <w:i/>
                <w:iCs/>
                <w:color w:val="000000"/>
                <w:sz w:val="20"/>
                <w:szCs w:val="20"/>
              </w:rPr>
            </w:pPr>
          </w:p>
        </w:tc>
      </w:tr>
      <w:tr w:rsidR="0008125A" w14:paraId="6657D842"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7881A2C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5.4.</w:t>
            </w:r>
          </w:p>
        </w:tc>
        <w:tc>
          <w:tcPr>
            <w:tcW w:w="2601" w:type="dxa"/>
            <w:tcBorders>
              <w:bottom w:val="single" w:sz="8" w:space="0" w:color="000000"/>
              <w:right w:val="single" w:sz="8" w:space="0" w:color="000000"/>
            </w:tcBorders>
            <w:shd w:val="clear" w:color="auto" w:fill="auto"/>
            <w:vAlign w:val="center"/>
          </w:tcPr>
          <w:p w14:paraId="204F4E6B"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1D801E5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816" w:type="dxa"/>
            <w:tcBorders>
              <w:bottom w:val="single" w:sz="8" w:space="0" w:color="000000"/>
              <w:right w:val="single" w:sz="8" w:space="0" w:color="000000"/>
            </w:tcBorders>
            <w:shd w:val="clear" w:color="auto" w:fill="auto"/>
            <w:vAlign w:val="center"/>
          </w:tcPr>
          <w:p w14:paraId="57189D50" w14:textId="77777777" w:rsidR="0008125A" w:rsidRDefault="0008125A">
            <w:pPr>
              <w:rPr>
                <w:rFonts w:asciiTheme="majorHAnsi" w:hAnsiTheme="majorHAnsi" w:cstheme="majorHAnsi"/>
                <w:b/>
                <w:bCs/>
                <w:i/>
                <w:iCs/>
                <w:color w:val="000000"/>
                <w:sz w:val="20"/>
                <w:szCs w:val="20"/>
              </w:rPr>
            </w:pPr>
          </w:p>
        </w:tc>
      </w:tr>
      <w:tr w:rsidR="0008125A" w14:paraId="22673968"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53103FC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4.5.</w:t>
            </w:r>
          </w:p>
        </w:tc>
        <w:tc>
          <w:tcPr>
            <w:tcW w:w="2601" w:type="dxa"/>
            <w:tcBorders>
              <w:bottom w:val="single" w:sz="8" w:space="0" w:color="000000"/>
              <w:right w:val="single" w:sz="8" w:space="0" w:color="000000"/>
            </w:tcBorders>
            <w:shd w:val="clear" w:color="auto" w:fill="auto"/>
            <w:vAlign w:val="center"/>
          </w:tcPr>
          <w:p w14:paraId="316BB36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 podstawowe</w:t>
            </w:r>
          </w:p>
        </w:tc>
        <w:tc>
          <w:tcPr>
            <w:tcW w:w="3079" w:type="dxa"/>
            <w:tcBorders>
              <w:bottom w:val="single" w:sz="8" w:space="0" w:color="000000"/>
              <w:right w:val="single" w:sz="8" w:space="0" w:color="000000"/>
            </w:tcBorders>
            <w:shd w:val="clear" w:color="auto" w:fill="auto"/>
            <w:vAlign w:val="center"/>
          </w:tcPr>
          <w:p w14:paraId="0BCE1E6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podgrzewanie, rozmrażanie</w:t>
            </w:r>
          </w:p>
        </w:tc>
        <w:tc>
          <w:tcPr>
            <w:tcW w:w="3816" w:type="dxa"/>
            <w:tcBorders>
              <w:bottom w:val="single" w:sz="8" w:space="0" w:color="000000"/>
              <w:right w:val="single" w:sz="8" w:space="0" w:color="000000"/>
            </w:tcBorders>
            <w:shd w:val="clear" w:color="auto" w:fill="auto"/>
            <w:vAlign w:val="center"/>
          </w:tcPr>
          <w:p w14:paraId="7D723BA6" w14:textId="77777777" w:rsidR="0008125A" w:rsidRDefault="0008125A">
            <w:pPr>
              <w:rPr>
                <w:rFonts w:asciiTheme="majorHAnsi" w:hAnsiTheme="majorHAnsi" w:cstheme="majorHAnsi"/>
                <w:b/>
                <w:bCs/>
                <w:i/>
                <w:iCs/>
                <w:color w:val="000000"/>
                <w:sz w:val="20"/>
                <w:szCs w:val="20"/>
              </w:rPr>
            </w:pPr>
          </w:p>
        </w:tc>
      </w:tr>
      <w:tr w:rsidR="0008125A" w14:paraId="1075C2BE"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D12060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5.6.</w:t>
            </w:r>
          </w:p>
        </w:tc>
        <w:tc>
          <w:tcPr>
            <w:tcW w:w="2601" w:type="dxa"/>
            <w:tcBorders>
              <w:bottom w:val="single" w:sz="8" w:space="0" w:color="000000"/>
              <w:right w:val="single" w:sz="8" w:space="0" w:color="000000"/>
            </w:tcBorders>
            <w:shd w:val="clear" w:color="auto" w:fill="auto"/>
            <w:vAlign w:val="center"/>
          </w:tcPr>
          <w:p w14:paraId="677EEE3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0B84ED7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816" w:type="dxa"/>
            <w:tcBorders>
              <w:bottom w:val="single" w:sz="8" w:space="0" w:color="000000"/>
              <w:right w:val="single" w:sz="8" w:space="0" w:color="000000"/>
            </w:tcBorders>
            <w:shd w:val="clear" w:color="auto" w:fill="auto"/>
            <w:vAlign w:val="center"/>
          </w:tcPr>
          <w:p w14:paraId="059717B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69F1632"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10BC9EC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5.7.</w:t>
            </w:r>
          </w:p>
        </w:tc>
        <w:tc>
          <w:tcPr>
            <w:tcW w:w="2601" w:type="dxa"/>
            <w:tcBorders>
              <w:bottom w:val="single" w:sz="8" w:space="0" w:color="000000"/>
              <w:right w:val="single" w:sz="8" w:space="0" w:color="000000"/>
            </w:tcBorders>
            <w:shd w:val="clear" w:color="auto" w:fill="auto"/>
            <w:vAlign w:val="center"/>
          </w:tcPr>
          <w:p w14:paraId="2F243B7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1C0B2CA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816" w:type="dxa"/>
            <w:tcBorders>
              <w:bottom w:val="single" w:sz="8" w:space="0" w:color="000000"/>
              <w:right w:val="single" w:sz="8" w:space="0" w:color="000000"/>
            </w:tcBorders>
            <w:shd w:val="clear" w:color="auto" w:fill="auto"/>
            <w:vAlign w:val="center"/>
          </w:tcPr>
          <w:p w14:paraId="73BC373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3B53024"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70232E2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5.8.</w:t>
            </w:r>
          </w:p>
        </w:tc>
        <w:tc>
          <w:tcPr>
            <w:tcW w:w="2601" w:type="dxa"/>
            <w:tcBorders>
              <w:bottom w:val="single" w:sz="8" w:space="0" w:color="000000"/>
              <w:right w:val="single" w:sz="8" w:space="0" w:color="000000"/>
            </w:tcBorders>
            <w:shd w:val="clear" w:color="auto" w:fill="auto"/>
            <w:vAlign w:val="center"/>
          </w:tcPr>
          <w:p w14:paraId="10ADFAD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7D7CC2F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czarny, szary, biały, srebrny</w:t>
            </w:r>
          </w:p>
        </w:tc>
        <w:tc>
          <w:tcPr>
            <w:tcW w:w="3816" w:type="dxa"/>
            <w:tcBorders>
              <w:bottom w:val="single" w:sz="8" w:space="0" w:color="000000"/>
              <w:right w:val="single" w:sz="8" w:space="0" w:color="000000"/>
            </w:tcBorders>
            <w:shd w:val="clear" w:color="auto" w:fill="auto"/>
            <w:vAlign w:val="center"/>
          </w:tcPr>
          <w:p w14:paraId="3650C57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861DDE7"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904A5D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5.9.</w:t>
            </w:r>
          </w:p>
        </w:tc>
        <w:tc>
          <w:tcPr>
            <w:tcW w:w="2601" w:type="dxa"/>
            <w:tcBorders>
              <w:bottom w:val="single" w:sz="8" w:space="0" w:color="000000"/>
              <w:right w:val="single" w:sz="8" w:space="0" w:color="000000"/>
            </w:tcBorders>
            <w:shd w:val="clear" w:color="auto" w:fill="auto"/>
            <w:vAlign w:val="center"/>
          </w:tcPr>
          <w:p w14:paraId="725B6EB0"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Moc </w:t>
            </w:r>
          </w:p>
        </w:tc>
        <w:tc>
          <w:tcPr>
            <w:tcW w:w="3079" w:type="dxa"/>
            <w:tcBorders>
              <w:bottom w:val="single" w:sz="8" w:space="0" w:color="000000"/>
            </w:tcBorders>
            <w:shd w:val="clear" w:color="auto" w:fill="auto"/>
            <w:vAlign w:val="center"/>
          </w:tcPr>
          <w:p w14:paraId="38B2559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700 W</w:t>
            </w:r>
          </w:p>
        </w:tc>
        <w:tc>
          <w:tcPr>
            <w:tcW w:w="3816" w:type="dxa"/>
            <w:tcBorders>
              <w:left w:val="single" w:sz="8" w:space="0" w:color="000000"/>
              <w:bottom w:val="single" w:sz="8" w:space="0" w:color="000000"/>
              <w:right w:val="single" w:sz="8" w:space="0" w:color="000000"/>
            </w:tcBorders>
            <w:shd w:val="clear" w:color="auto" w:fill="auto"/>
            <w:vAlign w:val="center"/>
          </w:tcPr>
          <w:p w14:paraId="2C8B55A8"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5504F019"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5D8AD8E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5.10.</w:t>
            </w:r>
          </w:p>
        </w:tc>
        <w:tc>
          <w:tcPr>
            <w:tcW w:w="2601" w:type="dxa"/>
            <w:tcBorders>
              <w:bottom w:val="single" w:sz="8" w:space="0" w:color="000000"/>
              <w:right w:val="single" w:sz="8" w:space="0" w:color="000000"/>
            </w:tcBorders>
            <w:shd w:val="clear" w:color="auto" w:fill="auto"/>
            <w:vAlign w:val="center"/>
          </w:tcPr>
          <w:p w14:paraId="32AF3A95"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w:t>
            </w:r>
          </w:p>
        </w:tc>
        <w:tc>
          <w:tcPr>
            <w:tcW w:w="3079" w:type="dxa"/>
            <w:tcBorders>
              <w:bottom w:val="single" w:sz="8" w:space="0" w:color="000000"/>
            </w:tcBorders>
            <w:shd w:val="clear" w:color="auto" w:fill="auto"/>
            <w:vAlign w:val="center"/>
          </w:tcPr>
          <w:p w14:paraId="07672FD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20 litrów</w:t>
            </w:r>
          </w:p>
        </w:tc>
        <w:tc>
          <w:tcPr>
            <w:tcW w:w="3816" w:type="dxa"/>
            <w:tcBorders>
              <w:left w:val="single" w:sz="8" w:space="0" w:color="000000"/>
              <w:bottom w:val="single" w:sz="8" w:space="0" w:color="000000"/>
              <w:right w:val="single" w:sz="8" w:space="0" w:color="000000"/>
            </w:tcBorders>
            <w:shd w:val="clear" w:color="auto" w:fill="auto"/>
            <w:vAlign w:val="center"/>
          </w:tcPr>
          <w:p w14:paraId="1CA3DA93" w14:textId="77777777" w:rsidR="0008125A" w:rsidRDefault="0008125A">
            <w:pPr>
              <w:rPr>
                <w:rFonts w:asciiTheme="majorHAnsi" w:hAnsiTheme="majorHAnsi" w:cstheme="majorHAnsi"/>
                <w:color w:val="FF0000"/>
                <w:sz w:val="20"/>
                <w:szCs w:val="20"/>
              </w:rPr>
            </w:pPr>
          </w:p>
        </w:tc>
      </w:tr>
      <w:tr w:rsidR="0008125A" w14:paraId="7BFBBA47"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397BDFD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5.11.</w:t>
            </w:r>
          </w:p>
        </w:tc>
        <w:tc>
          <w:tcPr>
            <w:tcW w:w="2601" w:type="dxa"/>
            <w:tcBorders>
              <w:bottom w:val="single" w:sz="8" w:space="0" w:color="000000"/>
              <w:right w:val="single" w:sz="8" w:space="0" w:color="000000"/>
            </w:tcBorders>
            <w:shd w:val="clear" w:color="auto" w:fill="auto"/>
            <w:vAlign w:val="center"/>
          </w:tcPr>
          <w:p w14:paraId="60476FD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w:t>
            </w:r>
            <w:r>
              <w:rPr>
                <w:rFonts w:asciiTheme="majorHAnsi" w:hAnsiTheme="majorHAnsi" w:cstheme="majorHAnsi"/>
                <w:b/>
                <w:bCs/>
                <w:sz w:val="20"/>
                <w:szCs w:val="20"/>
              </w:rPr>
              <w:t>alerz obrotowy</w:t>
            </w:r>
          </w:p>
        </w:tc>
        <w:tc>
          <w:tcPr>
            <w:tcW w:w="3079" w:type="dxa"/>
            <w:tcBorders>
              <w:bottom w:val="single" w:sz="8" w:space="0" w:color="000000"/>
              <w:right w:val="single" w:sz="8" w:space="0" w:color="000000"/>
            </w:tcBorders>
            <w:shd w:val="clear" w:color="auto" w:fill="auto"/>
            <w:vAlign w:val="center"/>
          </w:tcPr>
          <w:p w14:paraId="2F9A1CB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816" w:type="dxa"/>
            <w:tcBorders>
              <w:bottom w:val="single" w:sz="8" w:space="0" w:color="000000"/>
              <w:right w:val="single" w:sz="8" w:space="0" w:color="000000"/>
            </w:tcBorders>
            <w:shd w:val="clear" w:color="auto" w:fill="auto"/>
            <w:vAlign w:val="center"/>
          </w:tcPr>
          <w:p w14:paraId="464C664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E2F518D"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032640D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5.12.</w:t>
            </w:r>
          </w:p>
        </w:tc>
        <w:tc>
          <w:tcPr>
            <w:tcW w:w="2601" w:type="dxa"/>
            <w:tcBorders>
              <w:bottom w:val="single" w:sz="8" w:space="0" w:color="000000"/>
              <w:right w:val="single" w:sz="8" w:space="0" w:color="000000"/>
            </w:tcBorders>
            <w:shd w:val="clear" w:color="auto" w:fill="auto"/>
            <w:vAlign w:val="center"/>
          </w:tcPr>
          <w:p w14:paraId="6D9316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Sygnał dźwiękowy zakończenia pracy</w:t>
            </w:r>
          </w:p>
        </w:tc>
        <w:tc>
          <w:tcPr>
            <w:tcW w:w="3079" w:type="dxa"/>
            <w:tcBorders>
              <w:bottom w:val="single" w:sz="8" w:space="0" w:color="000000"/>
              <w:right w:val="single" w:sz="8" w:space="0" w:color="000000"/>
            </w:tcBorders>
            <w:shd w:val="clear" w:color="auto" w:fill="auto"/>
            <w:vAlign w:val="center"/>
          </w:tcPr>
          <w:p w14:paraId="3ED52F3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816" w:type="dxa"/>
            <w:tcBorders>
              <w:bottom w:val="single" w:sz="8" w:space="0" w:color="000000"/>
              <w:right w:val="single" w:sz="8" w:space="0" w:color="000000"/>
            </w:tcBorders>
            <w:shd w:val="clear" w:color="auto" w:fill="auto"/>
            <w:vAlign w:val="center"/>
          </w:tcPr>
          <w:p w14:paraId="1382061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616B4A8"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785881D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4.13.</w:t>
            </w:r>
          </w:p>
        </w:tc>
        <w:tc>
          <w:tcPr>
            <w:tcW w:w="2601" w:type="dxa"/>
            <w:tcBorders>
              <w:bottom w:val="single" w:sz="8" w:space="0" w:color="000000"/>
              <w:right w:val="single" w:sz="8" w:space="0" w:color="000000"/>
            </w:tcBorders>
            <w:shd w:val="clear" w:color="auto" w:fill="auto"/>
            <w:vAlign w:val="center"/>
          </w:tcPr>
          <w:p w14:paraId="7679D31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Poziomy mocy</w:t>
            </w:r>
          </w:p>
        </w:tc>
        <w:tc>
          <w:tcPr>
            <w:tcW w:w="3079" w:type="dxa"/>
            <w:tcBorders>
              <w:bottom w:val="single" w:sz="8" w:space="0" w:color="000000"/>
              <w:right w:val="single" w:sz="8" w:space="0" w:color="000000"/>
            </w:tcBorders>
            <w:shd w:val="clear" w:color="auto" w:fill="auto"/>
            <w:vAlign w:val="center"/>
          </w:tcPr>
          <w:p w14:paraId="3AA33BC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min. 5 poziomów</w:t>
            </w:r>
          </w:p>
        </w:tc>
        <w:tc>
          <w:tcPr>
            <w:tcW w:w="3816" w:type="dxa"/>
            <w:tcBorders>
              <w:bottom w:val="single" w:sz="8" w:space="0" w:color="000000"/>
              <w:right w:val="single" w:sz="8" w:space="0" w:color="000000"/>
            </w:tcBorders>
            <w:shd w:val="clear" w:color="auto" w:fill="auto"/>
            <w:vAlign w:val="center"/>
          </w:tcPr>
          <w:p w14:paraId="2338D38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19EBAE8"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401D851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5.14.</w:t>
            </w:r>
          </w:p>
        </w:tc>
        <w:tc>
          <w:tcPr>
            <w:tcW w:w="2601" w:type="dxa"/>
            <w:tcBorders>
              <w:bottom w:val="single" w:sz="8" w:space="0" w:color="000000"/>
              <w:right w:val="single" w:sz="8" w:space="0" w:color="000000"/>
            </w:tcBorders>
            <w:shd w:val="clear" w:color="auto" w:fill="auto"/>
            <w:vAlign w:val="center"/>
          </w:tcPr>
          <w:p w14:paraId="4787D16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 dodatkowe</w:t>
            </w:r>
          </w:p>
        </w:tc>
        <w:tc>
          <w:tcPr>
            <w:tcW w:w="3079" w:type="dxa"/>
            <w:tcBorders>
              <w:bottom w:val="single" w:sz="8" w:space="0" w:color="000000"/>
              <w:right w:val="single" w:sz="8" w:space="0" w:color="000000"/>
            </w:tcBorders>
            <w:shd w:val="clear" w:color="auto" w:fill="auto"/>
            <w:vAlign w:val="center"/>
          </w:tcPr>
          <w:p w14:paraId="4079DEB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timer, otwieranie drzwi w bok</w:t>
            </w:r>
          </w:p>
        </w:tc>
        <w:tc>
          <w:tcPr>
            <w:tcW w:w="3816" w:type="dxa"/>
            <w:tcBorders>
              <w:bottom w:val="single" w:sz="8" w:space="0" w:color="000000"/>
              <w:right w:val="single" w:sz="8" w:space="0" w:color="000000"/>
            </w:tcBorders>
            <w:shd w:val="clear" w:color="auto" w:fill="auto"/>
            <w:vAlign w:val="center"/>
          </w:tcPr>
          <w:p w14:paraId="1E6130E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0467A08" w14:textId="77777777">
        <w:trPr>
          <w:trHeight w:val="530"/>
        </w:trPr>
        <w:tc>
          <w:tcPr>
            <w:tcW w:w="699" w:type="dxa"/>
            <w:tcBorders>
              <w:left w:val="single" w:sz="8" w:space="0" w:color="000000"/>
              <w:bottom w:val="single" w:sz="8" w:space="0" w:color="000000"/>
              <w:right w:val="single" w:sz="8" w:space="0" w:color="000000"/>
            </w:tcBorders>
            <w:shd w:val="clear" w:color="auto" w:fill="auto"/>
            <w:vAlign w:val="center"/>
          </w:tcPr>
          <w:p w14:paraId="117522B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5.15.</w:t>
            </w:r>
          </w:p>
        </w:tc>
        <w:tc>
          <w:tcPr>
            <w:tcW w:w="2601" w:type="dxa"/>
            <w:tcBorders>
              <w:bottom w:val="single" w:sz="8" w:space="0" w:color="000000"/>
              <w:right w:val="single" w:sz="8" w:space="0" w:color="000000"/>
            </w:tcBorders>
            <w:shd w:val="clear" w:color="auto" w:fill="auto"/>
            <w:vAlign w:val="center"/>
          </w:tcPr>
          <w:p w14:paraId="55C15E1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76432DC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 lata</w:t>
            </w:r>
          </w:p>
        </w:tc>
        <w:tc>
          <w:tcPr>
            <w:tcW w:w="3816" w:type="dxa"/>
            <w:tcBorders>
              <w:bottom w:val="single" w:sz="8" w:space="0" w:color="000000"/>
              <w:right w:val="single" w:sz="8" w:space="0" w:color="000000"/>
            </w:tcBorders>
            <w:shd w:val="clear" w:color="auto" w:fill="auto"/>
            <w:vAlign w:val="center"/>
          </w:tcPr>
          <w:p w14:paraId="0A404FE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E3485A0" w14:textId="77777777">
        <w:trPr>
          <w:trHeight w:val="1050"/>
        </w:trPr>
        <w:tc>
          <w:tcPr>
            <w:tcW w:w="699" w:type="dxa"/>
            <w:tcBorders>
              <w:left w:val="single" w:sz="8" w:space="0" w:color="000000"/>
              <w:bottom w:val="single" w:sz="8" w:space="0" w:color="000000"/>
              <w:right w:val="single" w:sz="8" w:space="0" w:color="000000"/>
            </w:tcBorders>
            <w:shd w:val="clear" w:color="auto" w:fill="auto"/>
            <w:vAlign w:val="center"/>
          </w:tcPr>
          <w:p w14:paraId="0AC45D5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5.16.</w:t>
            </w:r>
          </w:p>
        </w:tc>
        <w:tc>
          <w:tcPr>
            <w:tcW w:w="2601" w:type="dxa"/>
            <w:tcBorders>
              <w:bottom w:val="single" w:sz="8" w:space="0" w:color="000000"/>
              <w:right w:val="single" w:sz="8" w:space="0" w:color="000000"/>
            </w:tcBorders>
            <w:shd w:val="clear" w:color="auto" w:fill="auto"/>
            <w:vAlign w:val="center"/>
          </w:tcPr>
          <w:p w14:paraId="2A3CF98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bottom w:val="single" w:sz="8" w:space="0" w:color="000000"/>
              <w:right w:val="single" w:sz="8" w:space="0" w:color="000000"/>
            </w:tcBorders>
            <w:shd w:val="clear" w:color="auto" w:fill="auto"/>
            <w:vAlign w:val="center"/>
          </w:tcPr>
          <w:p w14:paraId="003D17EC"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 xml:space="preserve">tak, wymagany na terenie Polski </w:t>
            </w:r>
          </w:p>
        </w:tc>
        <w:tc>
          <w:tcPr>
            <w:tcW w:w="3816" w:type="dxa"/>
            <w:tcBorders>
              <w:right w:val="single" w:sz="4" w:space="0" w:color="000000"/>
            </w:tcBorders>
            <w:shd w:val="clear" w:color="auto" w:fill="auto"/>
            <w:vAlign w:val="center"/>
          </w:tcPr>
          <w:p w14:paraId="42CB597A"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5"/>
            </w:r>
            <w:r>
              <w:rPr>
                <w:rFonts w:ascii="Calibri" w:eastAsia="Calibri" w:hAnsi="Calibri" w:cs="Calibri"/>
                <w:i/>
                <w:kern w:val="0"/>
                <w:sz w:val="20"/>
                <w:szCs w:val="20"/>
                <w:lang w:eastAsia="en-US"/>
              </w:rPr>
              <w:t>)</w:t>
            </w:r>
          </w:p>
        </w:tc>
      </w:tr>
      <w:tr w:rsidR="0008125A" w14:paraId="000859C2" w14:textId="77777777">
        <w:trPr>
          <w:trHeight w:val="530"/>
        </w:trPr>
        <w:tc>
          <w:tcPr>
            <w:tcW w:w="699" w:type="dxa"/>
            <w:tcBorders>
              <w:left w:val="single" w:sz="8" w:space="0" w:color="000000"/>
              <w:bottom w:val="single" w:sz="8" w:space="0" w:color="000000"/>
              <w:right w:val="single" w:sz="8" w:space="0" w:color="000000"/>
            </w:tcBorders>
            <w:shd w:val="clear" w:color="auto" w:fill="auto"/>
            <w:vAlign w:val="center"/>
          </w:tcPr>
          <w:p w14:paraId="0FF706F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5.17.</w:t>
            </w:r>
          </w:p>
        </w:tc>
        <w:tc>
          <w:tcPr>
            <w:tcW w:w="2601" w:type="dxa"/>
            <w:tcBorders>
              <w:bottom w:val="single" w:sz="8" w:space="0" w:color="000000"/>
              <w:right w:val="single" w:sz="8" w:space="0" w:color="000000"/>
            </w:tcBorders>
            <w:shd w:val="clear" w:color="auto" w:fill="auto"/>
            <w:vAlign w:val="center"/>
          </w:tcPr>
          <w:p w14:paraId="12D41D2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E6E798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816" w:type="dxa"/>
            <w:tcBorders>
              <w:top w:val="single" w:sz="4" w:space="0" w:color="000000"/>
              <w:left w:val="single" w:sz="4" w:space="0" w:color="000000"/>
              <w:bottom w:val="single" w:sz="4" w:space="0" w:color="000000"/>
              <w:right w:val="single" w:sz="4" w:space="0" w:color="000000"/>
            </w:tcBorders>
          </w:tcPr>
          <w:p w14:paraId="1F399B5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5B680718" w14:textId="77777777" w:rsidR="0008125A" w:rsidRDefault="0008125A">
      <w:pPr>
        <w:widowControl/>
        <w:suppressAutoHyphens w:val="0"/>
        <w:rPr>
          <w:rFonts w:asciiTheme="majorHAnsi" w:hAnsiTheme="majorHAnsi" w:cstheme="majorHAnsi"/>
          <w:color w:val="FFFFFF" w:themeColor="background1"/>
          <w:sz w:val="20"/>
          <w:szCs w:val="20"/>
        </w:rPr>
      </w:pPr>
    </w:p>
    <w:tbl>
      <w:tblPr>
        <w:tblW w:w="9918" w:type="dxa"/>
        <w:jc w:val="center"/>
        <w:tblLook w:val="04A0" w:firstRow="1" w:lastRow="0" w:firstColumn="1" w:lastColumn="0" w:noHBand="0" w:noVBand="1"/>
      </w:tblPr>
      <w:tblGrid>
        <w:gridCol w:w="710"/>
        <w:gridCol w:w="3754"/>
        <w:gridCol w:w="2779"/>
        <w:gridCol w:w="2675"/>
      </w:tblGrid>
      <w:tr w:rsidR="0008125A" w14:paraId="57107294" w14:textId="77777777">
        <w:trPr>
          <w:jc w:val="center"/>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E51696" w14:textId="77777777" w:rsidR="0008125A" w:rsidRDefault="0008125A">
            <w:pPr>
              <w:rPr>
                <w:rFonts w:asciiTheme="majorHAnsi" w:hAnsiTheme="majorHAnsi" w:cstheme="majorHAnsi"/>
                <w:b/>
                <w:color w:val="FF0000"/>
                <w:sz w:val="20"/>
                <w:szCs w:val="20"/>
              </w:rPr>
            </w:pPr>
          </w:p>
          <w:p w14:paraId="2FA04B11" w14:textId="77777777" w:rsidR="0008125A" w:rsidRDefault="007C53E1">
            <w:pPr>
              <w:pStyle w:val="Akapitzlist"/>
              <w:numPr>
                <w:ilvl w:val="0"/>
                <w:numId w:val="2"/>
              </w:numPr>
              <w:rPr>
                <w:rFonts w:asciiTheme="majorHAnsi" w:hAnsiTheme="majorHAnsi" w:cstheme="majorHAnsi"/>
                <w:b/>
                <w:sz w:val="20"/>
                <w:szCs w:val="20"/>
              </w:rPr>
            </w:pPr>
            <w:r>
              <w:rPr>
                <w:rFonts w:asciiTheme="majorHAnsi" w:hAnsiTheme="majorHAnsi" w:cstheme="majorHAnsi"/>
                <w:b/>
                <w:sz w:val="20"/>
                <w:szCs w:val="20"/>
              </w:rPr>
              <w:t>PIEKARNIK ELEKTRYCZNY DO ZABUDOWY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53AD337" w14:textId="77777777">
              <w:trPr>
                <w:trHeight w:val="300"/>
                <w:jc w:val="center"/>
              </w:trPr>
              <w:tc>
                <w:tcPr>
                  <w:tcW w:w="7507" w:type="dxa"/>
                  <w:gridSpan w:val="9"/>
                </w:tcPr>
                <w:p w14:paraId="336C851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7B46A7EC" w14:textId="77777777">
              <w:trPr>
                <w:trHeight w:val="400"/>
                <w:jc w:val="center"/>
              </w:trPr>
              <w:tc>
                <w:tcPr>
                  <w:tcW w:w="730" w:type="dxa"/>
                </w:tcPr>
                <w:p w14:paraId="1CC5DB9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6D861E4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4D453FC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74AC53A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121183B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4F69B6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43B3D64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652FDC7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7829EBC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8828FDE" w14:textId="77777777">
              <w:trPr>
                <w:trHeight w:val="300"/>
                <w:jc w:val="center"/>
              </w:trPr>
              <w:tc>
                <w:tcPr>
                  <w:tcW w:w="730" w:type="dxa"/>
                  <w:shd w:val="clear" w:color="auto" w:fill="auto"/>
                  <w:vAlign w:val="center"/>
                </w:tcPr>
                <w:p w14:paraId="60A514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710" w:type="dxa"/>
                  <w:tcBorders>
                    <w:left w:val="nil"/>
                  </w:tcBorders>
                  <w:shd w:val="clear" w:color="auto" w:fill="auto"/>
                  <w:vAlign w:val="center"/>
                </w:tcPr>
                <w:p w14:paraId="38099D4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991" w:type="dxa"/>
                  <w:tcBorders>
                    <w:left w:val="nil"/>
                  </w:tcBorders>
                  <w:shd w:val="clear" w:color="auto" w:fill="auto"/>
                  <w:vAlign w:val="center"/>
                </w:tcPr>
                <w:p w14:paraId="63E3809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29C7F1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76755AE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0F2E0C5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1" w:type="dxa"/>
                  <w:tcBorders>
                    <w:left w:val="nil"/>
                  </w:tcBorders>
                  <w:shd w:val="clear" w:color="auto" w:fill="auto"/>
                  <w:vAlign w:val="center"/>
                </w:tcPr>
                <w:p w14:paraId="749C422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0" w:type="dxa"/>
                  <w:tcBorders>
                    <w:left w:val="nil"/>
                  </w:tcBorders>
                  <w:shd w:val="clear" w:color="auto" w:fill="auto"/>
                  <w:vAlign w:val="center"/>
                </w:tcPr>
                <w:p w14:paraId="29A2456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left w:val="nil"/>
                    <w:right w:val="single" w:sz="8" w:space="0" w:color="000000"/>
                  </w:tcBorders>
                  <w:shd w:val="clear" w:color="auto" w:fill="auto"/>
                  <w:vAlign w:val="center"/>
                </w:tcPr>
                <w:p w14:paraId="514E6B9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r>
          </w:tbl>
          <w:p w14:paraId="53D615D5"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 xml:space="preserve">                                                                   </w:t>
            </w:r>
          </w:p>
        </w:tc>
      </w:tr>
      <w:tr w:rsidR="0008125A" w14:paraId="0EF25D34"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088EAE"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Lp.</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3C5666CD"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Nazwa przedmiotu komponentu, parametru, cechy</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59B2AC26"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Minimalne wymagania - parametry techniczne, funkcjonalne i gwarancyjne</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36831A4D"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Oferowane parametry techniczne funkcjonalne i gwarancyjne</w:t>
            </w:r>
          </w:p>
          <w:p w14:paraId="5E94D669"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lastRenderedPageBreak/>
              <w:t>(Wykonawca jest zobowiązany bezwzględnie wpisać proponowane parametry, oznaczenia podzespołów, cechy)</w:t>
            </w:r>
          </w:p>
        </w:tc>
      </w:tr>
      <w:tr w:rsidR="0008125A" w14:paraId="073D071F"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EE4C51"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lastRenderedPageBreak/>
              <w:t>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AF26A4A"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2</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10E44878"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20BCD4D1"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4</w:t>
            </w:r>
          </w:p>
        </w:tc>
      </w:tr>
      <w:tr w:rsidR="0008125A" w14:paraId="05BB89AA"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46DA0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8275C14"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Typ</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1904547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do zabudowy</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562933F8" w14:textId="77777777" w:rsidR="0008125A" w:rsidRDefault="0008125A">
            <w:pPr>
              <w:rPr>
                <w:rFonts w:asciiTheme="majorHAnsi" w:hAnsiTheme="majorHAnsi" w:cstheme="majorHAnsi"/>
                <w:i/>
                <w:sz w:val="20"/>
                <w:szCs w:val="20"/>
              </w:rPr>
            </w:pPr>
          </w:p>
        </w:tc>
      </w:tr>
      <w:tr w:rsidR="0008125A" w14:paraId="5134AC19"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9CE6B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6.2.</w:t>
            </w:r>
          </w:p>
        </w:tc>
        <w:tc>
          <w:tcPr>
            <w:tcW w:w="3754" w:type="dxa"/>
            <w:tcBorders>
              <w:bottom w:val="single" w:sz="8" w:space="0" w:color="000000"/>
              <w:right w:val="single" w:sz="8" w:space="0" w:color="000000"/>
            </w:tcBorders>
            <w:shd w:val="clear" w:color="auto" w:fill="auto"/>
            <w:vAlign w:val="center"/>
          </w:tcPr>
          <w:p w14:paraId="4C4B0D6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64D56D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008978D" w14:textId="77777777" w:rsidR="0008125A" w:rsidRDefault="007C53E1">
            <w:pPr>
              <w:rPr>
                <w:rFonts w:asciiTheme="majorHAnsi" w:hAnsiTheme="majorHAnsi" w:cstheme="majorHAnsi"/>
                <w:b/>
                <w:sz w:val="20"/>
                <w:szCs w:val="20"/>
              </w:rPr>
            </w:pPr>
            <w:r>
              <w:rPr>
                <w:rFonts w:asciiTheme="majorHAnsi" w:eastAsia="Times New Roman" w:hAnsiTheme="majorHAnsi" w:cstheme="majorHAnsi"/>
                <w:b/>
                <w:bCs/>
                <w:color w:val="000000"/>
                <w:sz w:val="20"/>
                <w:szCs w:val="20"/>
                <w:lang w:eastAsia="pl-PL"/>
              </w:rPr>
              <w:t>Znak towarowy</w:t>
            </w:r>
          </w:p>
        </w:tc>
        <w:tc>
          <w:tcPr>
            <w:tcW w:w="2779" w:type="dxa"/>
            <w:tcBorders>
              <w:bottom w:val="single" w:sz="8" w:space="0" w:color="000000"/>
              <w:right w:val="single" w:sz="8" w:space="0" w:color="000000"/>
            </w:tcBorders>
            <w:shd w:val="clear" w:color="auto" w:fill="auto"/>
          </w:tcPr>
          <w:p w14:paraId="34AAA70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11D5C6B4" w14:textId="77777777" w:rsidR="0008125A" w:rsidRDefault="0008125A">
            <w:pPr>
              <w:rPr>
                <w:rFonts w:asciiTheme="majorHAnsi" w:hAnsiTheme="majorHAnsi" w:cstheme="majorHAnsi"/>
                <w:i/>
                <w:sz w:val="20"/>
                <w:szCs w:val="20"/>
              </w:rPr>
            </w:pPr>
          </w:p>
        </w:tc>
      </w:tr>
      <w:tr w:rsidR="0008125A" w14:paraId="47D4E2E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BB2A9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6.3.</w:t>
            </w:r>
          </w:p>
        </w:tc>
        <w:tc>
          <w:tcPr>
            <w:tcW w:w="3754" w:type="dxa"/>
            <w:tcBorders>
              <w:bottom w:val="single" w:sz="8" w:space="0" w:color="000000"/>
              <w:right w:val="single" w:sz="8" w:space="0" w:color="000000"/>
            </w:tcBorders>
            <w:shd w:val="clear" w:color="auto" w:fill="auto"/>
            <w:vAlign w:val="center"/>
          </w:tcPr>
          <w:p w14:paraId="635D2E07" w14:textId="77777777" w:rsidR="0008125A" w:rsidRDefault="007C53E1">
            <w:pPr>
              <w:rPr>
                <w:rFonts w:asciiTheme="majorHAnsi" w:hAnsiTheme="majorHAnsi" w:cstheme="majorHAnsi"/>
                <w:b/>
                <w:sz w:val="20"/>
                <w:szCs w:val="20"/>
              </w:rPr>
            </w:pPr>
            <w:r>
              <w:rPr>
                <w:rFonts w:asciiTheme="majorHAnsi" w:eastAsia="Times New Roman" w:hAnsiTheme="majorHAnsi" w:cstheme="majorHAnsi"/>
                <w:b/>
                <w:bCs/>
                <w:color w:val="000000"/>
                <w:sz w:val="20"/>
                <w:szCs w:val="20"/>
                <w:lang w:eastAsia="pl-PL"/>
              </w:rPr>
              <w:t>Model</w:t>
            </w:r>
          </w:p>
        </w:tc>
        <w:tc>
          <w:tcPr>
            <w:tcW w:w="2779" w:type="dxa"/>
            <w:tcBorders>
              <w:bottom w:val="single" w:sz="8" w:space="0" w:color="000000"/>
              <w:right w:val="single" w:sz="8" w:space="0" w:color="000000"/>
            </w:tcBorders>
            <w:shd w:val="clear" w:color="auto" w:fill="auto"/>
          </w:tcPr>
          <w:p w14:paraId="08BBC0A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25DA6EAE" w14:textId="77777777" w:rsidR="0008125A" w:rsidRDefault="0008125A">
            <w:pPr>
              <w:rPr>
                <w:rFonts w:asciiTheme="majorHAnsi" w:hAnsiTheme="majorHAnsi" w:cstheme="majorHAnsi"/>
                <w:i/>
                <w:sz w:val="20"/>
                <w:szCs w:val="20"/>
              </w:rPr>
            </w:pPr>
          </w:p>
        </w:tc>
      </w:tr>
      <w:tr w:rsidR="0008125A" w14:paraId="43392E3A"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117BA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6.4.</w:t>
            </w:r>
          </w:p>
        </w:tc>
        <w:tc>
          <w:tcPr>
            <w:tcW w:w="3754" w:type="dxa"/>
            <w:tcBorders>
              <w:bottom w:val="single" w:sz="8" w:space="0" w:color="000000"/>
              <w:right w:val="single" w:sz="8" w:space="0" w:color="000000"/>
            </w:tcBorders>
            <w:shd w:val="clear" w:color="auto" w:fill="auto"/>
            <w:vAlign w:val="center"/>
          </w:tcPr>
          <w:p w14:paraId="32C1974D" w14:textId="77777777" w:rsidR="0008125A" w:rsidRDefault="007C53E1">
            <w:pPr>
              <w:rPr>
                <w:rFonts w:asciiTheme="majorHAnsi" w:hAnsiTheme="majorHAnsi" w:cstheme="majorHAnsi"/>
                <w:b/>
                <w:sz w:val="20"/>
                <w:szCs w:val="20"/>
              </w:rPr>
            </w:pPr>
            <w:r>
              <w:rPr>
                <w:rFonts w:asciiTheme="majorHAnsi" w:eastAsia="Times New Roman" w:hAnsiTheme="majorHAnsi" w:cstheme="majorHAnsi"/>
                <w:b/>
                <w:bCs/>
                <w:color w:val="000000"/>
                <w:sz w:val="20"/>
                <w:szCs w:val="20"/>
                <w:lang w:eastAsia="pl-PL"/>
              </w:rPr>
              <w:t>Numer katalogowy</w:t>
            </w:r>
          </w:p>
        </w:tc>
        <w:tc>
          <w:tcPr>
            <w:tcW w:w="2779" w:type="dxa"/>
            <w:tcBorders>
              <w:bottom w:val="single" w:sz="8" w:space="0" w:color="000000"/>
              <w:right w:val="single" w:sz="8" w:space="0" w:color="000000"/>
            </w:tcBorders>
            <w:shd w:val="clear" w:color="auto" w:fill="auto"/>
          </w:tcPr>
          <w:p w14:paraId="47D6327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7F5A3892" w14:textId="77777777" w:rsidR="0008125A" w:rsidRDefault="0008125A">
            <w:pPr>
              <w:rPr>
                <w:rFonts w:asciiTheme="majorHAnsi" w:hAnsiTheme="majorHAnsi" w:cstheme="majorHAnsi"/>
                <w:i/>
                <w:sz w:val="20"/>
                <w:szCs w:val="20"/>
              </w:rPr>
            </w:pPr>
          </w:p>
        </w:tc>
      </w:tr>
      <w:tr w:rsidR="0008125A" w14:paraId="32CDF007"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AF443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6.5.</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5D876A0"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Rok produkcji</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0C4BBC0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5126" w14:textId="77777777" w:rsidR="0008125A" w:rsidRDefault="0008125A">
            <w:pPr>
              <w:rPr>
                <w:rFonts w:asciiTheme="majorHAnsi" w:hAnsiTheme="majorHAnsi" w:cstheme="majorHAnsi"/>
                <w:i/>
                <w:sz w:val="20"/>
                <w:szCs w:val="20"/>
              </w:rPr>
            </w:pPr>
          </w:p>
        </w:tc>
      </w:tr>
      <w:tr w:rsidR="0008125A" w14:paraId="07DD2378"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7E127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6.6.</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C9805F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Fabrycznie nowe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6F2AF78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F10B" w14:textId="77777777" w:rsidR="0008125A" w:rsidRDefault="0008125A">
            <w:pPr>
              <w:rPr>
                <w:rFonts w:asciiTheme="majorHAnsi" w:hAnsiTheme="majorHAnsi" w:cstheme="majorHAnsi"/>
                <w:i/>
                <w:sz w:val="20"/>
                <w:szCs w:val="20"/>
              </w:rPr>
            </w:pPr>
          </w:p>
        </w:tc>
      </w:tr>
      <w:tr w:rsidR="0008125A" w14:paraId="7284ECDD"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6585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5.7.</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D9889E2"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Kolor</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FEE490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czarny, srebrny</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3F4D8" w14:textId="77777777" w:rsidR="0008125A" w:rsidRDefault="0008125A">
            <w:pPr>
              <w:rPr>
                <w:rFonts w:asciiTheme="majorHAnsi" w:hAnsiTheme="majorHAnsi" w:cstheme="majorHAnsi"/>
                <w:i/>
                <w:sz w:val="20"/>
                <w:szCs w:val="20"/>
              </w:rPr>
            </w:pPr>
          </w:p>
        </w:tc>
      </w:tr>
      <w:tr w:rsidR="0008125A" w14:paraId="2DE61F9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7FD7C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6.8.</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38643C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Możliwość instalacji w otworze o wymiarach</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00E45DE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56-58 cm</w:t>
            </w:r>
          </w:p>
          <w:p w14:paraId="53F32A9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58-60 cm</w:t>
            </w:r>
          </w:p>
          <w:p w14:paraId="32B54A6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55-60 cm</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3B05" w14:textId="77777777" w:rsidR="0008125A" w:rsidRDefault="0008125A">
            <w:pPr>
              <w:rPr>
                <w:rFonts w:asciiTheme="majorHAnsi" w:hAnsiTheme="majorHAnsi" w:cstheme="majorHAnsi"/>
                <w:i/>
                <w:sz w:val="20"/>
                <w:szCs w:val="20"/>
              </w:rPr>
            </w:pPr>
          </w:p>
        </w:tc>
      </w:tr>
      <w:tr w:rsidR="0008125A" w14:paraId="64BA294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67F3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6.9.</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415AD332"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Zasilanie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5464EED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230V, </w:t>
            </w:r>
            <w:r>
              <w:rPr>
                <w:rFonts w:asciiTheme="majorHAnsi" w:eastAsia="Times New Roman" w:hAnsiTheme="majorHAnsi" w:cstheme="majorHAnsi"/>
                <w:color w:val="000000"/>
                <w:sz w:val="20"/>
                <w:szCs w:val="20"/>
                <w:lang w:eastAsia="pl-PL"/>
              </w:rPr>
              <w:t>możliwość podłączenia do instalacji trójfazowej 400 V</w:t>
            </w:r>
            <w:r>
              <w:rPr>
                <w:rFonts w:asciiTheme="majorHAnsi" w:hAnsiTheme="majorHAnsi" w:cstheme="majorHAnsi"/>
                <w:color w:val="000000"/>
                <w:sz w:val="20"/>
                <w:szCs w:val="20"/>
              </w:rPr>
              <w:t xml:space="preserve">, </w:t>
            </w:r>
            <w:r>
              <w:rPr>
                <w:rFonts w:asciiTheme="majorHAnsi" w:hAnsiTheme="majorHAnsi" w:cstheme="majorHAnsi"/>
                <w:sz w:val="20"/>
                <w:szCs w:val="20"/>
              </w:rPr>
              <w:t>50Hz</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3F2AB6F8" w14:textId="77777777" w:rsidR="0008125A" w:rsidRDefault="0008125A">
            <w:pPr>
              <w:rPr>
                <w:rFonts w:asciiTheme="majorHAnsi" w:hAnsiTheme="majorHAnsi" w:cstheme="majorHAnsi"/>
                <w:i/>
                <w:sz w:val="20"/>
                <w:szCs w:val="20"/>
              </w:rPr>
            </w:pPr>
          </w:p>
        </w:tc>
      </w:tr>
      <w:tr w:rsidR="0008125A" w14:paraId="45308019"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E52D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6.10.</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A4C2DD1"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Minutnik</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786512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uruchomienie minutnika musi być warunkiem koniecznym do uruchomienia piekarnika</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9DFA" w14:textId="77777777" w:rsidR="0008125A" w:rsidRDefault="0008125A">
            <w:pPr>
              <w:rPr>
                <w:rFonts w:asciiTheme="majorHAnsi" w:hAnsiTheme="majorHAnsi" w:cstheme="majorHAnsi"/>
                <w:i/>
                <w:sz w:val="20"/>
                <w:szCs w:val="20"/>
              </w:rPr>
            </w:pPr>
          </w:p>
        </w:tc>
      </w:tr>
      <w:tr w:rsidR="0008125A" w14:paraId="384DF93F"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17B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82DE97B"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Klasa efektywności energetycznej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6462BC1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5D4B5" w14:textId="77777777" w:rsidR="0008125A" w:rsidRDefault="0008125A">
            <w:pPr>
              <w:rPr>
                <w:rFonts w:asciiTheme="majorHAnsi" w:hAnsiTheme="majorHAnsi" w:cstheme="majorHAnsi"/>
                <w:i/>
                <w:sz w:val="20"/>
                <w:szCs w:val="20"/>
              </w:rPr>
            </w:pPr>
          </w:p>
        </w:tc>
      </w:tr>
      <w:tr w:rsidR="0008125A" w14:paraId="51F0322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C96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6.12.</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E38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Gwarancja podstawowa producenta </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FC3C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B464" w14:textId="77777777" w:rsidR="0008125A" w:rsidRDefault="0008125A">
            <w:pPr>
              <w:rPr>
                <w:rFonts w:asciiTheme="majorHAnsi" w:hAnsiTheme="majorHAnsi" w:cstheme="majorHAnsi"/>
                <w:i/>
                <w:sz w:val="20"/>
                <w:szCs w:val="20"/>
              </w:rPr>
            </w:pPr>
          </w:p>
        </w:tc>
      </w:tr>
      <w:tr w:rsidR="0008125A" w14:paraId="54F56BD3"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C32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6.13.</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B55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779" w:type="dxa"/>
            <w:tcBorders>
              <w:top w:val="single" w:sz="4" w:space="0" w:color="000000"/>
              <w:bottom w:val="single" w:sz="8" w:space="0" w:color="000000"/>
              <w:right w:val="single" w:sz="8" w:space="0" w:color="000000"/>
            </w:tcBorders>
            <w:shd w:val="clear" w:color="auto" w:fill="auto"/>
            <w:vAlign w:val="center"/>
          </w:tcPr>
          <w:p w14:paraId="31DB70BF" w14:textId="77777777" w:rsidR="0008125A" w:rsidRDefault="007C53E1">
            <w:pPr>
              <w:widowControl/>
              <w:suppressAutoHyphens w:val="0"/>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1452" w14:textId="77777777" w:rsidR="0008125A" w:rsidRDefault="007C53E1">
            <w:pPr>
              <w:jc w:val="center"/>
              <w:rPr>
                <w:rFonts w:ascii="Calibri" w:eastAsia="Calibri" w:hAnsi="Calibri" w:cs="Calibri"/>
                <w:i/>
                <w:kern w:val="0"/>
                <w:sz w:val="20"/>
                <w:szCs w:val="20"/>
                <w:lang w:eastAsia="en-US"/>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6"/>
            </w:r>
            <w:r>
              <w:rPr>
                <w:rFonts w:ascii="Calibri" w:eastAsia="Calibri" w:hAnsi="Calibri" w:cs="Calibri"/>
                <w:i/>
                <w:kern w:val="0"/>
                <w:sz w:val="20"/>
                <w:szCs w:val="20"/>
                <w:lang w:eastAsia="en-US"/>
              </w:rPr>
              <w:t>)</w:t>
            </w:r>
          </w:p>
        </w:tc>
      </w:tr>
      <w:tr w:rsidR="0008125A" w14:paraId="6373C3D0"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55E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6.14.</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F129"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Instrukcja obsługi i konserwacji</w:t>
            </w:r>
          </w:p>
        </w:tc>
        <w:tc>
          <w:tcPr>
            <w:tcW w:w="2779" w:type="dxa"/>
            <w:tcBorders>
              <w:bottom w:val="single" w:sz="8" w:space="0" w:color="000000"/>
              <w:right w:val="single" w:sz="8" w:space="0" w:color="000000"/>
            </w:tcBorders>
            <w:shd w:val="clear" w:color="auto" w:fill="auto"/>
            <w:vAlign w:val="center"/>
          </w:tcPr>
          <w:p w14:paraId="66529519"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color w:val="000000"/>
                <w:sz w:val="20"/>
                <w:szCs w:val="20"/>
                <w:lang w:eastAsia="pl-PL"/>
              </w:rPr>
              <w:t>w języku polskim</w:t>
            </w:r>
          </w:p>
        </w:tc>
        <w:tc>
          <w:tcPr>
            <w:tcW w:w="2675" w:type="dxa"/>
            <w:tcBorders>
              <w:top w:val="single" w:sz="4" w:space="0" w:color="000000"/>
              <w:left w:val="single" w:sz="4" w:space="0" w:color="000000"/>
              <w:bottom w:val="single" w:sz="4" w:space="0" w:color="000000"/>
              <w:right w:val="single" w:sz="4" w:space="0" w:color="000000"/>
            </w:tcBorders>
          </w:tcPr>
          <w:p w14:paraId="092ECCCF"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587C1737"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FF9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6.15.</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304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Inne parametry, cechy, funkcjonalności </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C0D5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przewód zasilający długości minimum 1,5 m, wyświetlacz elektroniczny, elektroniczny programator</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3D3940EA" w14:textId="77777777" w:rsidR="0008125A" w:rsidRDefault="0008125A">
            <w:pPr>
              <w:rPr>
                <w:rFonts w:asciiTheme="majorHAnsi" w:hAnsiTheme="majorHAnsi" w:cstheme="majorHAnsi"/>
                <w:sz w:val="20"/>
                <w:szCs w:val="20"/>
              </w:rPr>
            </w:pPr>
          </w:p>
        </w:tc>
      </w:tr>
    </w:tbl>
    <w:p w14:paraId="2B937A64" w14:textId="77777777" w:rsidR="0008125A" w:rsidRDefault="0008125A">
      <w:pPr>
        <w:widowControl/>
        <w:suppressAutoHyphens w:val="0"/>
        <w:rPr>
          <w:rFonts w:asciiTheme="majorHAnsi" w:hAnsiTheme="majorHAnsi" w:cstheme="majorHAnsi"/>
          <w:color w:val="FFFFFF" w:themeColor="background1"/>
          <w:sz w:val="20"/>
          <w:szCs w:val="20"/>
        </w:rPr>
      </w:pPr>
    </w:p>
    <w:p w14:paraId="53CB06E6" w14:textId="77777777" w:rsidR="0008125A" w:rsidRDefault="0008125A">
      <w:pPr>
        <w:widowControl/>
        <w:suppressAutoHyphens w:val="0"/>
        <w:rPr>
          <w:rFonts w:asciiTheme="majorHAnsi" w:hAnsiTheme="majorHAnsi" w:cstheme="majorHAnsi"/>
          <w:color w:val="FFFFFF" w:themeColor="background1"/>
          <w:sz w:val="20"/>
          <w:szCs w:val="20"/>
        </w:rPr>
      </w:pPr>
    </w:p>
    <w:tbl>
      <w:tblPr>
        <w:tblpPr w:leftFromText="141" w:rightFromText="141" w:horzAnchor="margin" w:tblpY="-430"/>
        <w:tblW w:w="10055" w:type="dxa"/>
        <w:tblCellMar>
          <w:left w:w="70" w:type="dxa"/>
          <w:right w:w="70" w:type="dxa"/>
        </w:tblCellMar>
        <w:tblLook w:val="04A0" w:firstRow="1" w:lastRow="0" w:firstColumn="1" w:lastColumn="0" w:noHBand="0" w:noVBand="1"/>
      </w:tblPr>
      <w:tblGrid>
        <w:gridCol w:w="699"/>
        <w:gridCol w:w="2127"/>
        <w:gridCol w:w="3234"/>
        <w:gridCol w:w="3995"/>
      </w:tblGrid>
      <w:tr w:rsidR="0008125A" w14:paraId="0098D7E2" w14:textId="77777777">
        <w:trPr>
          <w:trHeight w:val="295"/>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ED484B7"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lastRenderedPageBreak/>
              <w:t>PŁYTA GAZOWA 4-PALNIKOWA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79C826A" w14:textId="77777777">
              <w:trPr>
                <w:trHeight w:val="300"/>
                <w:jc w:val="center"/>
              </w:trPr>
              <w:tc>
                <w:tcPr>
                  <w:tcW w:w="7507" w:type="dxa"/>
                  <w:gridSpan w:val="9"/>
                </w:tcPr>
                <w:p w14:paraId="29F42E2F"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ilość sztuk dla poszczególnych DS.</w:t>
                  </w:r>
                </w:p>
              </w:tc>
            </w:tr>
            <w:tr w:rsidR="0008125A" w14:paraId="56234C40" w14:textId="77777777">
              <w:trPr>
                <w:trHeight w:val="400"/>
                <w:jc w:val="center"/>
              </w:trPr>
              <w:tc>
                <w:tcPr>
                  <w:tcW w:w="730" w:type="dxa"/>
                </w:tcPr>
                <w:p w14:paraId="6A43DEF8"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8CDAE5A"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15A69FDE"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44FD414"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587C13A"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40CD696"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B9136E6"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7CF3D983"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31EC6D21"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30A26485" w14:textId="77777777">
              <w:trPr>
                <w:trHeight w:val="300"/>
                <w:jc w:val="center"/>
              </w:trPr>
              <w:tc>
                <w:tcPr>
                  <w:tcW w:w="730" w:type="dxa"/>
                  <w:shd w:val="clear" w:color="auto" w:fill="auto"/>
                  <w:vAlign w:val="center"/>
                </w:tcPr>
                <w:p w14:paraId="2331151C"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2D038F31"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991" w:type="dxa"/>
                  <w:tcBorders>
                    <w:left w:val="nil"/>
                  </w:tcBorders>
                  <w:shd w:val="clear" w:color="auto" w:fill="auto"/>
                  <w:vAlign w:val="center"/>
                </w:tcPr>
                <w:p w14:paraId="7C99113B"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1736FAC0"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992" w:type="dxa"/>
                  <w:tcBorders>
                    <w:left w:val="nil"/>
                  </w:tcBorders>
                  <w:shd w:val="clear" w:color="auto" w:fill="auto"/>
                  <w:vAlign w:val="center"/>
                </w:tcPr>
                <w:p w14:paraId="333E4409"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76C4CE28"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7725B9E8"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7D59F057"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left w:val="nil"/>
                    <w:right w:val="single" w:sz="8" w:space="0" w:color="000000"/>
                  </w:tcBorders>
                  <w:shd w:val="clear" w:color="auto" w:fill="auto"/>
                  <w:vAlign w:val="center"/>
                </w:tcPr>
                <w:p w14:paraId="7E662B91"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12</w:t>
                  </w:r>
                </w:p>
              </w:tc>
            </w:tr>
          </w:tbl>
          <w:p w14:paraId="60F70C1E"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489C61CC" w14:textId="77777777">
        <w:trPr>
          <w:trHeight w:val="1131"/>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29EABA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1C2CFCF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234" w:type="dxa"/>
            <w:vMerge w:val="restart"/>
            <w:tcBorders>
              <w:left w:val="single" w:sz="8" w:space="0" w:color="000000"/>
              <w:bottom w:val="single" w:sz="8" w:space="0" w:color="000000"/>
              <w:right w:val="single" w:sz="8" w:space="0" w:color="000000"/>
            </w:tcBorders>
            <w:shd w:val="clear" w:color="auto" w:fill="auto"/>
            <w:vAlign w:val="center"/>
          </w:tcPr>
          <w:p w14:paraId="04F265E4"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995" w:type="dxa"/>
            <w:tcBorders>
              <w:right w:val="single" w:sz="8" w:space="0" w:color="000000"/>
            </w:tcBorders>
            <w:shd w:val="clear" w:color="auto" w:fill="auto"/>
            <w:vAlign w:val="center"/>
          </w:tcPr>
          <w:p w14:paraId="623B9D34"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40AAD0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6EB4ACBC" w14:textId="77777777">
        <w:trPr>
          <w:trHeight w:val="143"/>
        </w:trPr>
        <w:tc>
          <w:tcPr>
            <w:tcW w:w="698" w:type="dxa"/>
            <w:vMerge/>
            <w:tcBorders>
              <w:left w:val="single" w:sz="8" w:space="0" w:color="000000"/>
              <w:bottom w:val="single" w:sz="8" w:space="0" w:color="000000"/>
              <w:right w:val="single" w:sz="8" w:space="0" w:color="000000"/>
            </w:tcBorders>
            <w:vAlign w:val="center"/>
          </w:tcPr>
          <w:p w14:paraId="3260A5CD" w14:textId="77777777" w:rsidR="0008125A" w:rsidRDefault="0008125A">
            <w:pPr>
              <w:rPr>
                <w:rFonts w:asciiTheme="majorHAnsi" w:eastAsia="Times New Roman" w:hAnsiTheme="majorHAnsi" w:cstheme="majorHAnsi"/>
                <w:b/>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40C58962"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234" w:type="dxa"/>
            <w:vMerge/>
            <w:tcBorders>
              <w:left w:val="single" w:sz="8" w:space="0" w:color="000000"/>
              <w:bottom w:val="single" w:sz="8" w:space="0" w:color="000000"/>
              <w:right w:val="single" w:sz="8" w:space="0" w:color="000000"/>
            </w:tcBorders>
            <w:vAlign w:val="center"/>
          </w:tcPr>
          <w:p w14:paraId="75343B42"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995" w:type="dxa"/>
            <w:tcBorders>
              <w:bottom w:val="single" w:sz="8" w:space="0" w:color="000000"/>
              <w:right w:val="single" w:sz="8" w:space="0" w:color="000000"/>
            </w:tcBorders>
            <w:shd w:val="clear" w:color="auto" w:fill="auto"/>
            <w:vAlign w:val="center"/>
          </w:tcPr>
          <w:p w14:paraId="6FD237D4"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77FC3CBE"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245397B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127" w:type="dxa"/>
            <w:tcBorders>
              <w:bottom w:val="single" w:sz="8" w:space="0" w:color="000000"/>
              <w:right w:val="single" w:sz="8" w:space="0" w:color="000000"/>
            </w:tcBorders>
            <w:shd w:val="clear" w:color="auto" w:fill="auto"/>
            <w:vAlign w:val="center"/>
          </w:tcPr>
          <w:p w14:paraId="35F0253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234" w:type="dxa"/>
            <w:tcBorders>
              <w:bottom w:val="single" w:sz="8" w:space="0" w:color="000000"/>
              <w:right w:val="single" w:sz="8" w:space="0" w:color="000000"/>
            </w:tcBorders>
            <w:shd w:val="clear" w:color="auto" w:fill="auto"/>
            <w:vAlign w:val="center"/>
          </w:tcPr>
          <w:p w14:paraId="58D091BC"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995" w:type="dxa"/>
            <w:tcBorders>
              <w:bottom w:val="single" w:sz="8" w:space="0" w:color="000000"/>
              <w:right w:val="single" w:sz="8" w:space="0" w:color="000000"/>
            </w:tcBorders>
            <w:shd w:val="clear" w:color="auto" w:fill="auto"/>
            <w:vAlign w:val="center"/>
          </w:tcPr>
          <w:p w14:paraId="5473C29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6FD9E6AF"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22B33FD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w:t>
            </w:r>
          </w:p>
        </w:tc>
        <w:tc>
          <w:tcPr>
            <w:tcW w:w="2127" w:type="dxa"/>
            <w:tcBorders>
              <w:bottom w:val="single" w:sz="8" w:space="0" w:color="000000"/>
              <w:right w:val="single" w:sz="8" w:space="0" w:color="000000"/>
            </w:tcBorders>
            <w:shd w:val="clear" w:color="auto" w:fill="auto"/>
            <w:vAlign w:val="center"/>
          </w:tcPr>
          <w:p w14:paraId="51A49D2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234" w:type="dxa"/>
            <w:tcBorders>
              <w:bottom w:val="single" w:sz="8" w:space="0" w:color="000000"/>
              <w:right w:val="single" w:sz="8" w:space="0" w:color="000000"/>
            </w:tcBorders>
            <w:shd w:val="clear" w:color="auto" w:fill="auto"/>
            <w:vAlign w:val="center"/>
          </w:tcPr>
          <w:p w14:paraId="332CD12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 zabudowy</w:t>
            </w:r>
          </w:p>
        </w:tc>
        <w:tc>
          <w:tcPr>
            <w:tcW w:w="3995" w:type="dxa"/>
            <w:tcBorders>
              <w:bottom w:val="single" w:sz="8" w:space="0" w:color="000000"/>
              <w:right w:val="single" w:sz="8" w:space="0" w:color="000000"/>
            </w:tcBorders>
            <w:shd w:val="clear" w:color="auto" w:fill="auto"/>
            <w:vAlign w:val="center"/>
          </w:tcPr>
          <w:p w14:paraId="5960C10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w:t>
            </w:r>
          </w:p>
        </w:tc>
      </w:tr>
      <w:tr w:rsidR="0008125A" w14:paraId="2CD03FCE"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1573A9C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7.2.</w:t>
            </w:r>
          </w:p>
        </w:tc>
        <w:tc>
          <w:tcPr>
            <w:tcW w:w="2127" w:type="dxa"/>
            <w:tcBorders>
              <w:bottom w:val="single" w:sz="8" w:space="0" w:color="000000"/>
              <w:right w:val="single" w:sz="8" w:space="0" w:color="000000"/>
            </w:tcBorders>
            <w:shd w:val="clear" w:color="auto" w:fill="auto"/>
            <w:vAlign w:val="center"/>
          </w:tcPr>
          <w:p w14:paraId="114622C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AB0BEB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991B34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234" w:type="dxa"/>
            <w:tcBorders>
              <w:bottom w:val="single" w:sz="8" w:space="0" w:color="000000"/>
              <w:right w:val="single" w:sz="8" w:space="0" w:color="000000"/>
            </w:tcBorders>
            <w:shd w:val="clear" w:color="auto" w:fill="auto"/>
          </w:tcPr>
          <w:p w14:paraId="659745C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995" w:type="dxa"/>
            <w:tcBorders>
              <w:bottom w:val="single" w:sz="8" w:space="0" w:color="000000"/>
              <w:right w:val="single" w:sz="8" w:space="0" w:color="000000"/>
            </w:tcBorders>
            <w:shd w:val="clear" w:color="auto" w:fill="auto"/>
            <w:vAlign w:val="center"/>
          </w:tcPr>
          <w:p w14:paraId="775C5906"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412E00F3"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C2C88CB"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7.3.</w:t>
            </w:r>
          </w:p>
        </w:tc>
        <w:tc>
          <w:tcPr>
            <w:tcW w:w="2127" w:type="dxa"/>
            <w:tcBorders>
              <w:bottom w:val="single" w:sz="8" w:space="0" w:color="000000"/>
              <w:right w:val="single" w:sz="8" w:space="0" w:color="000000"/>
            </w:tcBorders>
            <w:shd w:val="clear" w:color="auto" w:fill="auto"/>
            <w:vAlign w:val="center"/>
          </w:tcPr>
          <w:p w14:paraId="6388AE1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234" w:type="dxa"/>
            <w:tcBorders>
              <w:bottom w:val="single" w:sz="8" w:space="0" w:color="000000"/>
              <w:right w:val="single" w:sz="8" w:space="0" w:color="000000"/>
            </w:tcBorders>
            <w:shd w:val="clear" w:color="auto" w:fill="auto"/>
          </w:tcPr>
          <w:p w14:paraId="0D8C444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995" w:type="dxa"/>
            <w:tcBorders>
              <w:bottom w:val="single" w:sz="8" w:space="0" w:color="000000"/>
              <w:right w:val="single" w:sz="8" w:space="0" w:color="000000"/>
            </w:tcBorders>
            <w:shd w:val="clear" w:color="auto" w:fill="auto"/>
            <w:vAlign w:val="center"/>
          </w:tcPr>
          <w:p w14:paraId="59237AE1"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0726C859"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1CE743B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7.4.</w:t>
            </w:r>
          </w:p>
        </w:tc>
        <w:tc>
          <w:tcPr>
            <w:tcW w:w="2127" w:type="dxa"/>
            <w:tcBorders>
              <w:bottom w:val="single" w:sz="8" w:space="0" w:color="000000"/>
              <w:right w:val="single" w:sz="8" w:space="0" w:color="000000"/>
            </w:tcBorders>
            <w:shd w:val="clear" w:color="auto" w:fill="auto"/>
            <w:vAlign w:val="center"/>
          </w:tcPr>
          <w:p w14:paraId="6F1EA53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234" w:type="dxa"/>
            <w:tcBorders>
              <w:bottom w:val="single" w:sz="8" w:space="0" w:color="000000"/>
              <w:right w:val="single" w:sz="8" w:space="0" w:color="000000"/>
            </w:tcBorders>
            <w:shd w:val="clear" w:color="auto" w:fill="auto"/>
          </w:tcPr>
          <w:p w14:paraId="05B51CF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995" w:type="dxa"/>
            <w:tcBorders>
              <w:bottom w:val="single" w:sz="8" w:space="0" w:color="000000"/>
              <w:right w:val="single" w:sz="8" w:space="0" w:color="000000"/>
            </w:tcBorders>
            <w:shd w:val="clear" w:color="auto" w:fill="auto"/>
            <w:vAlign w:val="center"/>
          </w:tcPr>
          <w:p w14:paraId="10256F2D"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19FB691A"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75E0BE3E"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7.5.</w:t>
            </w:r>
          </w:p>
        </w:tc>
        <w:tc>
          <w:tcPr>
            <w:tcW w:w="2127" w:type="dxa"/>
            <w:tcBorders>
              <w:bottom w:val="single" w:sz="8" w:space="0" w:color="000000"/>
              <w:right w:val="single" w:sz="8" w:space="0" w:color="000000"/>
            </w:tcBorders>
            <w:shd w:val="clear" w:color="auto" w:fill="auto"/>
            <w:vAlign w:val="center"/>
          </w:tcPr>
          <w:p w14:paraId="49EF4E6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234" w:type="dxa"/>
            <w:tcBorders>
              <w:bottom w:val="single" w:sz="8" w:space="0" w:color="000000"/>
              <w:right w:val="single" w:sz="8" w:space="0" w:color="000000"/>
            </w:tcBorders>
            <w:shd w:val="clear" w:color="auto" w:fill="auto"/>
            <w:vAlign w:val="center"/>
          </w:tcPr>
          <w:p w14:paraId="7C9FA53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995" w:type="dxa"/>
            <w:tcBorders>
              <w:bottom w:val="single" w:sz="8" w:space="0" w:color="000000"/>
              <w:right w:val="single" w:sz="8" w:space="0" w:color="000000"/>
            </w:tcBorders>
            <w:shd w:val="clear" w:color="auto" w:fill="auto"/>
            <w:vAlign w:val="center"/>
          </w:tcPr>
          <w:p w14:paraId="13936E4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DE02B7C" w14:textId="77777777">
        <w:trPr>
          <w:trHeight w:val="295"/>
        </w:trPr>
        <w:tc>
          <w:tcPr>
            <w:tcW w:w="698" w:type="dxa"/>
            <w:tcBorders>
              <w:left w:val="single" w:sz="8" w:space="0" w:color="000000"/>
              <w:bottom w:val="single" w:sz="8" w:space="0" w:color="000000"/>
              <w:right w:val="single" w:sz="8" w:space="0" w:color="000000"/>
            </w:tcBorders>
            <w:vAlign w:val="center"/>
          </w:tcPr>
          <w:p w14:paraId="5CFBB7DA" w14:textId="77777777" w:rsidR="0008125A" w:rsidRDefault="0008125A">
            <w:pPr>
              <w:ind w:firstLine="66"/>
              <w:jc w:val="center"/>
              <w:rPr>
                <w:rFonts w:asciiTheme="majorHAnsi" w:eastAsia="Times New Roman" w:hAnsiTheme="majorHAnsi" w:cstheme="majorHAnsi"/>
                <w:bCs/>
                <w:color w:val="000000"/>
                <w:sz w:val="20"/>
                <w:szCs w:val="20"/>
                <w:lang w:eastAsia="pl-PL"/>
              </w:rPr>
            </w:pPr>
          </w:p>
        </w:tc>
        <w:tc>
          <w:tcPr>
            <w:tcW w:w="2127" w:type="dxa"/>
            <w:tcBorders>
              <w:bottom w:val="single" w:sz="8" w:space="0" w:color="000000"/>
              <w:right w:val="single" w:sz="8" w:space="0" w:color="000000"/>
            </w:tcBorders>
            <w:shd w:val="clear" w:color="auto" w:fill="auto"/>
            <w:vAlign w:val="center"/>
          </w:tcPr>
          <w:p w14:paraId="3FC902E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234" w:type="dxa"/>
            <w:tcBorders>
              <w:bottom w:val="single" w:sz="8" w:space="0" w:color="000000"/>
              <w:right w:val="single" w:sz="8" w:space="0" w:color="000000"/>
            </w:tcBorders>
            <w:shd w:val="clear" w:color="auto" w:fill="auto"/>
            <w:vAlign w:val="center"/>
          </w:tcPr>
          <w:p w14:paraId="1D80660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61D6F0C9"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5B667E67"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6BF0ED1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7.6.</w:t>
            </w:r>
          </w:p>
        </w:tc>
        <w:tc>
          <w:tcPr>
            <w:tcW w:w="2127" w:type="dxa"/>
            <w:tcBorders>
              <w:bottom w:val="single" w:sz="8" w:space="0" w:color="000000"/>
              <w:right w:val="single" w:sz="8" w:space="0" w:color="000000"/>
            </w:tcBorders>
            <w:shd w:val="clear" w:color="auto" w:fill="auto"/>
            <w:vAlign w:val="center"/>
          </w:tcPr>
          <w:p w14:paraId="14C387C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234" w:type="dxa"/>
            <w:tcBorders>
              <w:bottom w:val="single" w:sz="8" w:space="0" w:color="000000"/>
              <w:right w:val="single" w:sz="8" w:space="0" w:color="000000"/>
            </w:tcBorders>
            <w:shd w:val="clear" w:color="auto" w:fill="auto"/>
            <w:vAlign w:val="center"/>
          </w:tcPr>
          <w:p w14:paraId="2C3CDEF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srebrny</w:t>
            </w:r>
          </w:p>
        </w:tc>
        <w:tc>
          <w:tcPr>
            <w:tcW w:w="3995" w:type="dxa"/>
            <w:tcBorders>
              <w:bottom w:val="single" w:sz="8" w:space="0" w:color="000000"/>
              <w:right w:val="single" w:sz="8" w:space="0" w:color="000000"/>
            </w:tcBorders>
            <w:shd w:val="clear" w:color="auto" w:fill="auto"/>
            <w:vAlign w:val="center"/>
          </w:tcPr>
          <w:p w14:paraId="3643A03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4A10D1F" w14:textId="77777777">
        <w:trPr>
          <w:trHeight w:val="285"/>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60C0B24"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7.7.</w:t>
            </w:r>
          </w:p>
          <w:p w14:paraId="17140FC4"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7.8.</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77AD81B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Możliwość instalacji w otworze w blacie o wymiarach </w:t>
            </w:r>
          </w:p>
        </w:tc>
        <w:tc>
          <w:tcPr>
            <w:tcW w:w="3234" w:type="dxa"/>
            <w:tcBorders>
              <w:right w:val="single" w:sz="8" w:space="0" w:color="000000"/>
            </w:tcBorders>
            <w:shd w:val="clear" w:color="auto" w:fill="auto"/>
            <w:vAlign w:val="center"/>
          </w:tcPr>
          <w:p w14:paraId="5655DCB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głębokość 48 cm</w:t>
            </w:r>
          </w:p>
        </w:tc>
        <w:tc>
          <w:tcPr>
            <w:tcW w:w="3995" w:type="dxa"/>
            <w:vMerge w:val="restart"/>
            <w:tcBorders>
              <w:left w:val="single" w:sz="8" w:space="0" w:color="000000"/>
              <w:bottom w:val="single" w:sz="8" w:space="0" w:color="000000"/>
              <w:right w:val="single" w:sz="8" w:space="0" w:color="000000"/>
            </w:tcBorders>
            <w:shd w:val="clear" w:color="auto" w:fill="auto"/>
            <w:vAlign w:val="center"/>
          </w:tcPr>
          <w:p w14:paraId="37020C5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64DD3BA" w14:textId="77777777">
        <w:trPr>
          <w:trHeight w:val="295"/>
        </w:trPr>
        <w:tc>
          <w:tcPr>
            <w:tcW w:w="698" w:type="dxa"/>
            <w:vMerge/>
            <w:tcBorders>
              <w:left w:val="single" w:sz="8" w:space="0" w:color="000000"/>
              <w:bottom w:val="single" w:sz="8" w:space="0" w:color="000000"/>
              <w:right w:val="single" w:sz="8" w:space="0" w:color="000000"/>
            </w:tcBorders>
            <w:shd w:val="clear" w:color="auto" w:fill="auto"/>
            <w:vAlign w:val="center"/>
          </w:tcPr>
          <w:p w14:paraId="11814717" w14:textId="77777777" w:rsidR="0008125A" w:rsidRDefault="0008125A">
            <w:pPr>
              <w:ind w:firstLine="66"/>
              <w:jc w:val="center"/>
              <w:rPr>
                <w:rFonts w:asciiTheme="majorHAnsi" w:eastAsia="Times New Roman" w:hAnsiTheme="majorHAnsi" w:cstheme="majorHAnsi"/>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2790F541" w14:textId="77777777" w:rsidR="0008125A" w:rsidRDefault="0008125A">
            <w:pPr>
              <w:rPr>
                <w:rFonts w:asciiTheme="majorHAnsi" w:eastAsia="Times New Roman" w:hAnsiTheme="majorHAnsi" w:cstheme="majorHAnsi"/>
                <w:b/>
                <w:bCs/>
                <w:color w:val="000000"/>
                <w:sz w:val="20"/>
                <w:szCs w:val="20"/>
                <w:lang w:eastAsia="pl-PL"/>
              </w:rPr>
            </w:pPr>
          </w:p>
        </w:tc>
        <w:tc>
          <w:tcPr>
            <w:tcW w:w="3234" w:type="dxa"/>
            <w:tcBorders>
              <w:bottom w:val="single" w:sz="8" w:space="0" w:color="000000"/>
              <w:right w:val="single" w:sz="8" w:space="0" w:color="000000"/>
            </w:tcBorders>
            <w:shd w:val="clear" w:color="auto" w:fill="auto"/>
            <w:vAlign w:val="center"/>
          </w:tcPr>
          <w:p w14:paraId="7F1D856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szerokość 56 cm</w:t>
            </w:r>
          </w:p>
        </w:tc>
        <w:tc>
          <w:tcPr>
            <w:tcW w:w="3995" w:type="dxa"/>
            <w:vMerge/>
            <w:tcBorders>
              <w:left w:val="single" w:sz="8" w:space="0" w:color="000000"/>
              <w:bottom w:val="single" w:sz="8" w:space="0" w:color="000000"/>
              <w:right w:val="single" w:sz="8" w:space="0" w:color="000000"/>
            </w:tcBorders>
            <w:vAlign w:val="center"/>
          </w:tcPr>
          <w:p w14:paraId="2A944CAA"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DDBE874"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42C0425D"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7.9.</w:t>
            </w:r>
          </w:p>
        </w:tc>
        <w:tc>
          <w:tcPr>
            <w:tcW w:w="2127" w:type="dxa"/>
            <w:tcBorders>
              <w:bottom w:val="single" w:sz="8" w:space="0" w:color="000000"/>
              <w:right w:val="single" w:sz="8" w:space="0" w:color="000000"/>
            </w:tcBorders>
            <w:shd w:val="clear" w:color="auto" w:fill="auto"/>
            <w:vAlign w:val="center"/>
          </w:tcPr>
          <w:p w14:paraId="64BEC1A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Zasilanie </w:t>
            </w:r>
          </w:p>
        </w:tc>
        <w:tc>
          <w:tcPr>
            <w:tcW w:w="3234" w:type="dxa"/>
            <w:tcBorders>
              <w:bottom w:val="single" w:sz="8" w:space="0" w:color="000000"/>
              <w:right w:val="single" w:sz="8" w:space="0" w:color="000000"/>
            </w:tcBorders>
            <w:shd w:val="clear" w:color="auto" w:fill="auto"/>
            <w:vAlign w:val="center"/>
          </w:tcPr>
          <w:p w14:paraId="0518E6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gazowe oraz 230V, 50Hz</w:t>
            </w:r>
          </w:p>
        </w:tc>
        <w:tc>
          <w:tcPr>
            <w:tcW w:w="3995" w:type="dxa"/>
            <w:tcBorders>
              <w:bottom w:val="single" w:sz="8" w:space="0" w:color="000000"/>
              <w:right w:val="single" w:sz="8" w:space="0" w:color="000000"/>
            </w:tcBorders>
            <w:shd w:val="clear" w:color="auto" w:fill="auto"/>
            <w:vAlign w:val="center"/>
          </w:tcPr>
          <w:p w14:paraId="2742845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846552E"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387184BB"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7.10.</w:t>
            </w:r>
          </w:p>
        </w:tc>
        <w:tc>
          <w:tcPr>
            <w:tcW w:w="2127" w:type="dxa"/>
            <w:tcBorders>
              <w:bottom w:val="single" w:sz="8" w:space="0" w:color="000000"/>
              <w:right w:val="single" w:sz="8" w:space="0" w:color="000000"/>
            </w:tcBorders>
            <w:shd w:val="clear" w:color="auto" w:fill="auto"/>
            <w:vAlign w:val="center"/>
          </w:tcPr>
          <w:p w14:paraId="75FDC48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Brak konieczności stosowania specjalnych naczyń przeznaczonych do danego typu płyt</w:t>
            </w:r>
          </w:p>
        </w:tc>
        <w:tc>
          <w:tcPr>
            <w:tcW w:w="3234" w:type="dxa"/>
            <w:tcBorders>
              <w:bottom w:val="single" w:sz="8" w:space="0" w:color="000000"/>
              <w:right w:val="single" w:sz="8" w:space="0" w:color="000000"/>
            </w:tcBorders>
            <w:shd w:val="clear" w:color="auto" w:fill="auto"/>
            <w:vAlign w:val="center"/>
          </w:tcPr>
          <w:p w14:paraId="236A9ED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4C5D099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09C8B25"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2D3E7F5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7.11.</w:t>
            </w:r>
          </w:p>
        </w:tc>
        <w:tc>
          <w:tcPr>
            <w:tcW w:w="2127" w:type="dxa"/>
            <w:tcBorders>
              <w:bottom w:val="single" w:sz="8" w:space="0" w:color="000000"/>
              <w:right w:val="single" w:sz="8" w:space="0" w:color="000000"/>
            </w:tcBorders>
            <w:shd w:val="clear" w:color="auto" w:fill="auto"/>
            <w:vAlign w:val="center"/>
          </w:tcPr>
          <w:p w14:paraId="51A7AD8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Pola grzewcze</w:t>
            </w:r>
          </w:p>
        </w:tc>
        <w:tc>
          <w:tcPr>
            <w:tcW w:w="3234" w:type="dxa"/>
            <w:tcBorders>
              <w:bottom w:val="single" w:sz="8" w:space="0" w:color="000000"/>
              <w:right w:val="single" w:sz="8" w:space="0" w:color="000000"/>
            </w:tcBorders>
            <w:shd w:val="clear" w:color="auto" w:fill="auto"/>
            <w:vAlign w:val="center"/>
          </w:tcPr>
          <w:p w14:paraId="28B80E9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cztery o różnej mocy</w:t>
            </w:r>
          </w:p>
        </w:tc>
        <w:tc>
          <w:tcPr>
            <w:tcW w:w="3995" w:type="dxa"/>
            <w:tcBorders>
              <w:bottom w:val="single" w:sz="8" w:space="0" w:color="000000"/>
              <w:right w:val="single" w:sz="8" w:space="0" w:color="000000"/>
            </w:tcBorders>
            <w:shd w:val="clear" w:color="auto" w:fill="auto"/>
            <w:vAlign w:val="center"/>
          </w:tcPr>
          <w:p w14:paraId="3814CA2A"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3113FD7"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6092D4C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7.12.</w:t>
            </w:r>
          </w:p>
        </w:tc>
        <w:tc>
          <w:tcPr>
            <w:tcW w:w="2127" w:type="dxa"/>
            <w:tcBorders>
              <w:bottom w:val="single" w:sz="8" w:space="0" w:color="000000"/>
              <w:right w:val="single" w:sz="8" w:space="0" w:color="000000"/>
            </w:tcBorders>
            <w:shd w:val="clear" w:color="auto" w:fill="auto"/>
            <w:vAlign w:val="center"/>
          </w:tcPr>
          <w:p w14:paraId="7BF96A9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rusztu</w:t>
            </w:r>
          </w:p>
        </w:tc>
        <w:tc>
          <w:tcPr>
            <w:tcW w:w="3234" w:type="dxa"/>
            <w:tcBorders>
              <w:bottom w:val="single" w:sz="8" w:space="0" w:color="000000"/>
              <w:right w:val="single" w:sz="8" w:space="0" w:color="000000"/>
            </w:tcBorders>
            <w:shd w:val="clear" w:color="auto" w:fill="auto"/>
            <w:vAlign w:val="center"/>
          </w:tcPr>
          <w:p w14:paraId="2A7B520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emaliowany lub żeliwny dwuczęściowy</w:t>
            </w:r>
          </w:p>
        </w:tc>
        <w:tc>
          <w:tcPr>
            <w:tcW w:w="3995" w:type="dxa"/>
            <w:tcBorders>
              <w:bottom w:val="single" w:sz="8" w:space="0" w:color="000000"/>
              <w:right w:val="single" w:sz="8" w:space="0" w:color="000000"/>
            </w:tcBorders>
            <w:shd w:val="clear" w:color="auto" w:fill="auto"/>
            <w:vAlign w:val="center"/>
          </w:tcPr>
          <w:p w14:paraId="5807172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1EC959B"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67CAE5C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7.13.</w:t>
            </w:r>
          </w:p>
        </w:tc>
        <w:tc>
          <w:tcPr>
            <w:tcW w:w="2127" w:type="dxa"/>
            <w:tcBorders>
              <w:bottom w:val="single" w:sz="8" w:space="0" w:color="000000"/>
              <w:right w:val="single" w:sz="8" w:space="0" w:color="000000"/>
            </w:tcBorders>
            <w:shd w:val="clear" w:color="auto" w:fill="auto"/>
            <w:vAlign w:val="center"/>
          </w:tcPr>
          <w:p w14:paraId="6DDF13B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Rodzaj obsługiwanego gazu </w:t>
            </w:r>
          </w:p>
        </w:tc>
        <w:tc>
          <w:tcPr>
            <w:tcW w:w="3234" w:type="dxa"/>
            <w:tcBorders>
              <w:bottom w:val="single" w:sz="8" w:space="0" w:color="000000"/>
              <w:right w:val="single" w:sz="8" w:space="0" w:color="000000"/>
            </w:tcBorders>
            <w:shd w:val="clear" w:color="auto" w:fill="auto"/>
            <w:vAlign w:val="bottom"/>
          </w:tcPr>
          <w:p w14:paraId="2203FAF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 ziemny</w:t>
            </w:r>
          </w:p>
        </w:tc>
        <w:tc>
          <w:tcPr>
            <w:tcW w:w="3995" w:type="dxa"/>
            <w:tcBorders>
              <w:bottom w:val="single" w:sz="8" w:space="0" w:color="000000"/>
              <w:right w:val="single" w:sz="8" w:space="0" w:color="000000"/>
            </w:tcBorders>
            <w:shd w:val="clear" w:color="auto" w:fill="auto"/>
            <w:vAlign w:val="center"/>
          </w:tcPr>
          <w:p w14:paraId="0DBFCB72"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B3306F7" w14:textId="77777777">
        <w:trPr>
          <w:trHeight w:val="652"/>
        </w:trPr>
        <w:tc>
          <w:tcPr>
            <w:tcW w:w="698" w:type="dxa"/>
            <w:tcBorders>
              <w:left w:val="single" w:sz="8" w:space="0" w:color="000000"/>
              <w:bottom w:val="single" w:sz="8" w:space="0" w:color="000000"/>
              <w:right w:val="single" w:sz="8" w:space="0" w:color="000000"/>
            </w:tcBorders>
            <w:shd w:val="clear" w:color="auto" w:fill="auto"/>
            <w:vAlign w:val="center"/>
          </w:tcPr>
          <w:p w14:paraId="3C340FD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7.14.</w:t>
            </w:r>
          </w:p>
        </w:tc>
        <w:tc>
          <w:tcPr>
            <w:tcW w:w="2127" w:type="dxa"/>
            <w:tcBorders>
              <w:bottom w:val="single" w:sz="8" w:space="0" w:color="000000"/>
              <w:right w:val="single" w:sz="8" w:space="0" w:color="000000"/>
            </w:tcBorders>
            <w:shd w:val="clear" w:color="auto" w:fill="auto"/>
            <w:vAlign w:val="center"/>
          </w:tcPr>
          <w:p w14:paraId="345044E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Sterowanie płyty </w:t>
            </w:r>
          </w:p>
        </w:tc>
        <w:tc>
          <w:tcPr>
            <w:tcW w:w="3234" w:type="dxa"/>
            <w:tcBorders>
              <w:bottom w:val="single" w:sz="8" w:space="0" w:color="000000"/>
              <w:right w:val="single" w:sz="8" w:space="0" w:color="000000"/>
            </w:tcBorders>
            <w:shd w:val="clear" w:color="auto" w:fill="auto"/>
            <w:vAlign w:val="center"/>
          </w:tcPr>
          <w:p w14:paraId="066F58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mechaniczne, z pokrętłami usytuowanymi po prawej stronie</w:t>
            </w:r>
          </w:p>
        </w:tc>
        <w:tc>
          <w:tcPr>
            <w:tcW w:w="3995" w:type="dxa"/>
            <w:tcBorders>
              <w:bottom w:val="single" w:sz="8" w:space="0" w:color="000000"/>
              <w:right w:val="single" w:sz="8" w:space="0" w:color="000000"/>
            </w:tcBorders>
            <w:shd w:val="clear" w:color="auto" w:fill="auto"/>
            <w:vAlign w:val="center"/>
          </w:tcPr>
          <w:p w14:paraId="7895F05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35CCACA"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5F9EE9DA"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7.15.</w:t>
            </w:r>
          </w:p>
        </w:tc>
        <w:tc>
          <w:tcPr>
            <w:tcW w:w="2127" w:type="dxa"/>
            <w:tcBorders>
              <w:bottom w:val="single" w:sz="8" w:space="0" w:color="000000"/>
              <w:right w:val="single" w:sz="8" w:space="0" w:color="000000"/>
            </w:tcBorders>
            <w:shd w:val="clear" w:color="auto" w:fill="auto"/>
            <w:vAlign w:val="center"/>
          </w:tcPr>
          <w:p w14:paraId="6E7E2BE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Klasa efektywności energetycznej </w:t>
            </w:r>
          </w:p>
        </w:tc>
        <w:tc>
          <w:tcPr>
            <w:tcW w:w="3234" w:type="dxa"/>
            <w:tcBorders>
              <w:bottom w:val="single" w:sz="8" w:space="0" w:color="000000"/>
              <w:right w:val="single" w:sz="8" w:space="0" w:color="000000"/>
            </w:tcBorders>
            <w:shd w:val="clear" w:color="auto" w:fill="auto"/>
            <w:vAlign w:val="center"/>
          </w:tcPr>
          <w:p w14:paraId="796749B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A+</w:t>
            </w:r>
          </w:p>
        </w:tc>
        <w:tc>
          <w:tcPr>
            <w:tcW w:w="3995" w:type="dxa"/>
            <w:tcBorders>
              <w:bottom w:val="single" w:sz="8" w:space="0" w:color="000000"/>
              <w:right w:val="single" w:sz="8" w:space="0" w:color="000000"/>
            </w:tcBorders>
            <w:shd w:val="clear" w:color="auto" w:fill="auto"/>
            <w:vAlign w:val="center"/>
          </w:tcPr>
          <w:p w14:paraId="0A838A4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E21E07F"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9DC9108"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7.16.</w:t>
            </w:r>
          </w:p>
        </w:tc>
        <w:tc>
          <w:tcPr>
            <w:tcW w:w="2127" w:type="dxa"/>
            <w:tcBorders>
              <w:bottom w:val="single" w:sz="8" w:space="0" w:color="000000"/>
              <w:right w:val="single" w:sz="8" w:space="0" w:color="000000"/>
            </w:tcBorders>
            <w:shd w:val="clear" w:color="auto" w:fill="auto"/>
            <w:vAlign w:val="center"/>
          </w:tcPr>
          <w:p w14:paraId="2DB4BE3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234" w:type="dxa"/>
            <w:tcBorders>
              <w:bottom w:val="single" w:sz="8" w:space="0" w:color="000000"/>
              <w:right w:val="single" w:sz="8" w:space="0" w:color="000000"/>
            </w:tcBorders>
            <w:shd w:val="clear" w:color="auto" w:fill="auto"/>
            <w:vAlign w:val="center"/>
          </w:tcPr>
          <w:p w14:paraId="09F31E4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995" w:type="dxa"/>
            <w:tcBorders>
              <w:bottom w:val="single" w:sz="8" w:space="0" w:color="000000"/>
              <w:right w:val="single" w:sz="8" w:space="0" w:color="000000"/>
            </w:tcBorders>
            <w:shd w:val="clear" w:color="auto" w:fill="auto"/>
            <w:vAlign w:val="center"/>
          </w:tcPr>
          <w:p w14:paraId="4EDE3847"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1399996B" w14:textId="77777777">
        <w:trPr>
          <w:trHeight w:val="1229"/>
        </w:trPr>
        <w:tc>
          <w:tcPr>
            <w:tcW w:w="698" w:type="dxa"/>
            <w:tcBorders>
              <w:left w:val="single" w:sz="8" w:space="0" w:color="000000"/>
              <w:bottom w:val="single" w:sz="8" w:space="0" w:color="000000"/>
              <w:right w:val="single" w:sz="8" w:space="0" w:color="000000"/>
            </w:tcBorders>
            <w:shd w:val="clear" w:color="auto" w:fill="auto"/>
            <w:vAlign w:val="center"/>
          </w:tcPr>
          <w:p w14:paraId="34AE46C6"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7.17.</w:t>
            </w:r>
          </w:p>
        </w:tc>
        <w:tc>
          <w:tcPr>
            <w:tcW w:w="2127" w:type="dxa"/>
            <w:tcBorders>
              <w:bottom w:val="single" w:sz="8" w:space="0" w:color="000000"/>
              <w:right w:val="single" w:sz="8" w:space="0" w:color="000000"/>
            </w:tcBorders>
            <w:shd w:val="clear" w:color="auto" w:fill="auto"/>
            <w:vAlign w:val="center"/>
          </w:tcPr>
          <w:p w14:paraId="1CDDDD3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234" w:type="dxa"/>
            <w:tcBorders>
              <w:top w:val="single" w:sz="4" w:space="0" w:color="000000"/>
              <w:bottom w:val="single" w:sz="8" w:space="0" w:color="000000"/>
              <w:right w:val="single" w:sz="8" w:space="0" w:color="000000"/>
            </w:tcBorders>
            <w:shd w:val="clear" w:color="auto" w:fill="auto"/>
            <w:vAlign w:val="center"/>
          </w:tcPr>
          <w:p w14:paraId="067C652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995" w:type="dxa"/>
            <w:tcBorders>
              <w:right w:val="single" w:sz="4" w:space="0" w:color="000000"/>
            </w:tcBorders>
            <w:shd w:val="clear" w:color="auto" w:fill="auto"/>
            <w:vAlign w:val="center"/>
          </w:tcPr>
          <w:p w14:paraId="6D41E275"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7"/>
            </w:r>
            <w:r>
              <w:rPr>
                <w:rFonts w:ascii="Calibri" w:eastAsia="Calibri" w:hAnsi="Calibri" w:cs="Calibri"/>
                <w:i/>
                <w:kern w:val="0"/>
                <w:sz w:val="20"/>
                <w:szCs w:val="20"/>
                <w:lang w:eastAsia="en-US"/>
              </w:rPr>
              <w:t>)</w:t>
            </w:r>
          </w:p>
        </w:tc>
      </w:tr>
      <w:tr w:rsidR="0008125A" w14:paraId="5732F18A"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069F5B8A"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7.18.</w:t>
            </w:r>
          </w:p>
        </w:tc>
        <w:tc>
          <w:tcPr>
            <w:tcW w:w="2127" w:type="dxa"/>
            <w:tcBorders>
              <w:bottom w:val="single" w:sz="8" w:space="0" w:color="000000"/>
              <w:right w:val="single" w:sz="8" w:space="0" w:color="000000"/>
            </w:tcBorders>
            <w:shd w:val="clear" w:color="auto" w:fill="auto"/>
            <w:vAlign w:val="center"/>
          </w:tcPr>
          <w:p w14:paraId="2A87836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234" w:type="dxa"/>
            <w:tcBorders>
              <w:bottom w:val="single" w:sz="8" w:space="0" w:color="000000"/>
              <w:right w:val="single" w:sz="8" w:space="0" w:color="000000"/>
            </w:tcBorders>
            <w:shd w:val="clear" w:color="auto" w:fill="auto"/>
            <w:vAlign w:val="center"/>
          </w:tcPr>
          <w:p w14:paraId="2BC961E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995" w:type="dxa"/>
            <w:tcBorders>
              <w:top w:val="single" w:sz="4" w:space="0" w:color="000000"/>
              <w:left w:val="single" w:sz="4" w:space="0" w:color="000000"/>
              <w:bottom w:val="single" w:sz="4" w:space="0" w:color="000000"/>
              <w:right w:val="single" w:sz="4" w:space="0" w:color="000000"/>
            </w:tcBorders>
          </w:tcPr>
          <w:p w14:paraId="67BCF5EA"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618D85C9" w14:textId="77777777">
        <w:trPr>
          <w:trHeight w:val="1041"/>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92BAD"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7.19.</w:t>
            </w:r>
          </w:p>
        </w:tc>
        <w:tc>
          <w:tcPr>
            <w:tcW w:w="2127" w:type="dxa"/>
            <w:tcBorders>
              <w:top w:val="single" w:sz="8" w:space="0" w:color="000000"/>
              <w:bottom w:val="single" w:sz="8" w:space="0" w:color="000000"/>
              <w:right w:val="single" w:sz="8" w:space="0" w:color="000000"/>
            </w:tcBorders>
            <w:shd w:val="clear" w:color="auto" w:fill="auto"/>
            <w:vAlign w:val="center"/>
          </w:tcPr>
          <w:p w14:paraId="55BD5EF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parametry, cechy, funkcjonalności </w:t>
            </w:r>
          </w:p>
        </w:tc>
        <w:tc>
          <w:tcPr>
            <w:tcW w:w="3234" w:type="dxa"/>
            <w:tcBorders>
              <w:top w:val="single" w:sz="8" w:space="0" w:color="000000"/>
              <w:bottom w:val="single" w:sz="8" w:space="0" w:color="000000"/>
              <w:right w:val="single" w:sz="8" w:space="0" w:color="000000"/>
            </w:tcBorders>
            <w:shd w:val="clear" w:color="auto" w:fill="auto"/>
            <w:vAlign w:val="center"/>
          </w:tcPr>
          <w:p w14:paraId="5CF02E3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zabezpieczenie przeciwwypływowe gazu,  elektryczny zapalacz gazu w pokrętle, przewód zasilający minimum 1,5 m długości</w:t>
            </w:r>
          </w:p>
        </w:tc>
        <w:tc>
          <w:tcPr>
            <w:tcW w:w="3995" w:type="dxa"/>
            <w:tcBorders>
              <w:top w:val="single" w:sz="8" w:space="0" w:color="000000"/>
              <w:bottom w:val="single" w:sz="8" w:space="0" w:color="000000"/>
              <w:right w:val="single" w:sz="8" w:space="0" w:color="000000"/>
            </w:tcBorders>
            <w:shd w:val="clear" w:color="auto" w:fill="auto"/>
            <w:vAlign w:val="center"/>
          </w:tcPr>
          <w:p w14:paraId="052B19E8"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bl>
    <w:p w14:paraId="0D526C2E" w14:textId="77777777" w:rsidR="0008125A" w:rsidRDefault="0008125A">
      <w:pPr>
        <w:widowControl/>
        <w:suppressAutoHyphens w:val="0"/>
        <w:rPr>
          <w:rFonts w:asciiTheme="majorHAnsi" w:hAnsiTheme="majorHAnsi" w:cstheme="majorHAnsi"/>
          <w:color w:val="FFFFFF" w:themeColor="background1"/>
          <w:sz w:val="20"/>
          <w:szCs w:val="20"/>
        </w:rPr>
      </w:pPr>
    </w:p>
    <w:tbl>
      <w:tblPr>
        <w:tblpPr w:leftFromText="141" w:rightFromText="141" w:horzAnchor="margin" w:tblpY="-430"/>
        <w:tblW w:w="10055" w:type="dxa"/>
        <w:tblCellMar>
          <w:left w:w="70" w:type="dxa"/>
          <w:right w:w="70" w:type="dxa"/>
        </w:tblCellMar>
        <w:tblLook w:val="04A0" w:firstRow="1" w:lastRow="0" w:firstColumn="1" w:lastColumn="0" w:noHBand="0" w:noVBand="1"/>
      </w:tblPr>
      <w:tblGrid>
        <w:gridCol w:w="699"/>
        <w:gridCol w:w="2127"/>
        <w:gridCol w:w="3234"/>
        <w:gridCol w:w="3995"/>
      </w:tblGrid>
      <w:tr w:rsidR="0008125A" w14:paraId="5E83EF1A" w14:textId="77777777">
        <w:trPr>
          <w:trHeight w:val="295"/>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E0CD35D"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lastRenderedPageBreak/>
              <w:t>PŁYTA GAZOWA 4-PALNIKOWA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95809C3" w14:textId="77777777">
              <w:trPr>
                <w:trHeight w:val="300"/>
                <w:jc w:val="center"/>
              </w:trPr>
              <w:tc>
                <w:tcPr>
                  <w:tcW w:w="7507" w:type="dxa"/>
                  <w:gridSpan w:val="9"/>
                </w:tcPr>
                <w:p w14:paraId="3D156888"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0E0C71E2" w14:textId="77777777">
              <w:trPr>
                <w:trHeight w:val="400"/>
                <w:jc w:val="center"/>
              </w:trPr>
              <w:tc>
                <w:tcPr>
                  <w:tcW w:w="730" w:type="dxa"/>
                </w:tcPr>
                <w:p w14:paraId="417B6E4F"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74398E7"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74DA558"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8CCE920"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8184765"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677AE34"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7862E9CA"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5AFCF9D"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4BC7CCC"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76B9D429" w14:textId="77777777">
              <w:trPr>
                <w:trHeight w:val="300"/>
                <w:jc w:val="center"/>
              </w:trPr>
              <w:tc>
                <w:tcPr>
                  <w:tcW w:w="730" w:type="dxa"/>
                  <w:shd w:val="clear" w:color="auto" w:fill="auto"/>
                  <w:vAlign w:val="center"/>
                </w:tcPr>
                <w:p w14:paraId="0E79A16E"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6B32A085"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991" w:type="dxa"/>
                  <w:tcBorders>
                    <w:left w:val="nil"/>
                  </w:tcBorders>
                  <w:shd w:val="clear" w:color="auto" w:fill="auto"/>
                  <w:vAlign w:val="center"/>
                </w:tcPr>
                <w:p w14:paraId="10450AED"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43C0DC45"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992" w:type="dxa"/>
                  <w:tcBorders>
                    <w:left w:val="nil"/>
                  </w:tcBorders>
                  <w:shd w:val="clear" w:color="auto" w:fill="auto"/>
                  <w:vAlign w:val="center"/>
                </w:tcPr>
                <w:p w14:paraId="58CF296B"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1E74CC5C" w14:textId="77777777" w:rsidR="0008125A" w:rsidRDefault="007C53E1" w:rsidP="005B0B26">
                  <w:pPr>
                    <w:framePr w:hSpace="141" w:wrap="around" w:hAnchor="margin" w:y="-430"/>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01D09AC6" w14:textId="77777777" w:rsidR="0008125A" w:rsidRDefault="007C53E1" w:rsidP="005B0B26">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3</w:t>
                  </w:r>
                </w:p>
              </w:tc>
              <w:tc>
                <w:tcPr>
                  <w:tcW w:w="850" w:type="dxa"/>
                  <w:tcBorders>
                    <w:left w:val="nil"/>
                  </w:tcBorders>
                  <w:shd w:val="clear" w:color="auto" w:fill="auto"/>
                  <w:vAlign w:val="center"/>
                </w:tcPr>
                <w:p w14:paraId="3ACE5DFE" w14:textId="77777777" w:rsidR="0008125A" w:rsidRDefault="0008125A" w:rsidP="005B0B26">
                  <w:pPr>
                    <w:framePr w:hSpace="141" w:wrap="around" w:hAnchor="margin" w:y="-430"/>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19F8BEBB" w14:textId="77777777" w:rsidR="0008125A" w:rsidRDefault="0008125A" w:rsidP="005B0B26">
                  <w:pPr>
                    <w:framePr w:hSpace="141" w:wrap="around" w:hAnchor="margin" w:y="-430"/>
                    <w:jc w:val="center"/>
                    <w:rPr>
                      <w:rFonts w:asciiTheme="majorHAnsi" w:hAnsiTheme="majorHAnsi" w:cstheme="majorHAnsi"/>
                      <w:sz w:val="16"/>
                      <w:szCs w:val="16"/>
                    </w:rPr>
                  </w:pPr>
                </w:p>
              </w:tc>
            </w:tr>
          </w:tbl>
          <w:p w14:paraId="520D2CFE"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6C77239C" w14:textId="77777777">
        <w:trPr>
          <w:trHeight w:val="1131"/>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678A8B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5DEC458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234" w:type="dxa"/>
            <w:vMerge w:val="restart"/>
            <w:tcBorders>
              <w:left w:val="single" w:sz="8" w:space="0" w:color="000000"/>
              <w:bottom w:val="single" w:sz="8" w:space="0" w:color="000000"/>
              <w:right w:val="single" w:sz="8" w:space="0" w:color="000000"/>
            </w:tcBorders>
            <w:shd w:val="clear" w:color="auto" w:fill="auto"/>
            <w:vAlign w:val="center"/>
          </w:tcPr>
          <w:p w14:paraId="4C33FA80"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995" w:type="dxa"/>
            <w:tcBorders>
              <w:right w:val="single" w:sz="8" w:space="0" w:color="000000"/>
            </w:tcBorders>
            <w:shd w:val="clear" w:color="auto" w:fill="auto"/>
            <w:vAlign w:val="center"/>
          </w:tcPr>
          <w:p w14:paraId="011DCBA8"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F1AA69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50F24103" w14:textId="77777777">
        <w:trPr>
          <w:trHeight w:val="143"/>
        </w:trPr>
        <w:tc>
          <w:tcPr>
            <w:tcW w:w="698" w:type="dxa"/>
            <w:vMerge/>
            <w:tcBorders>
              <w:left w:val="single" w:sz="8" w:space="0" w:color="000000"/>
              <w:bottom w:val="single" w:sz="8" w:space="0" w:color="000000"/>
              <w:right w:val="single" w:sz="8" w:space="0" w:color="000000"/>
            </w:tcBorders>
            <w:vAlign w:val="center"/>
          </w:tcPr>
          <w:p w14:paraId="319E1B2C" w14:textId="77777777" w:rsidR="0008125A" w:rsidRDefault="0008125A">
            <w:pPr>
              <w:rPr>
                <w:rFonts w:asciiTheme="majorHAnsi" w:eastAsia="Times New Roman" w:hAnsiTheme="majorHAnsi" w:cstheme="majorHAnsi"/>
                <w:b/>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1985386F"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234" w:type="dxa"/>
            <w:vMerge/>
            <w:tcBorders>
              <w:left w:val="single" w:sz="8" w:space="0" w:color="000000"/>
              <w:bottom w:val="single" w:sz="8" w:space="0" w:color="000000"/>
              <w:right w:val="single" w:sz="8" w:space="0" w:color="000000"/>
            </w:tcBorders>
            <w:vAlign w:val="center"/>
          </w:tcPr>
          <w:p w14:paraId="26D2BECF"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995" w:type="dxa"/>
            <w:tcBorders>
              <w:bottom w:val="single" w:sz="8" w:space="0" w:color="000000"/>
              <w:right w:val="single" w:sz="8" w:space="0" w:color="000000"/>
            </w:tcBorders>
            <w:shd w:val="clear" w:color="auto" w:fill="auto"/>
            <w:vAlign w:val="center"/>
          </w:tcPr>
          <w:p w14:paraId="7DEEE5C9"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33CDDB8D"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78B4E6A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127" w:type="dxa"/>
            <w:tcBorders>
              <w:bottom w:val="single" w:sz="8" w:space="0" w:color="000000"/>
              <w:right w:val="single" w:sz="8" w:space="0" w:color="000000"/>
            </w:tcBorders>
            <w:shd w:val="clear" w:color="auto" w:fill="auto"/>
            <w:vAlign w:val="center"/>
          </w:tcPr>
          <w:p w14:paraId="4F00A6D3"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234" w:type="dxa"/>
            <w:tcBorders>
              <w:bottom w:val="single" w:sz="8" w:space="0" w:color="000000"/>
              <w:right w:val="single" w:sz="8" w:space="0" w:color="000000"/>
            </w:tcBorders>
            <w:shd w:val="clear" w:color="auto" w:fill="auto"/>
            <w:vAlign w:val="center"/>
          </w:tcPr>
          <w:p w14:paraId="670CBBB3"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995" w:type="dxa"/>
            <w:tcBorders>
              <w:bottom w:val="single" w:sz="8" w:space="0" w:color="000000"/>
              <w:right w:val="single" w:sz="8" w:space="0" w:color="000000"/>
            </w:tcBorders>
            <w:shd w:val="clear" w:color="auto" w:fill="auto"/>
            <w:vAlign w:val="center"/>
          </w:tcPr>
          <w:p w14:paraId="6E89B41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7A0CEA2E"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7B6C6EE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w:t>
            </w:r>
          </w:p>
        </w:tc>
        <w:tc>
          <w:tcPr>
            <w:tcW w:w="2127" w:type="dxa"/>
            <w:tcBorders>
              <w:bottom w:val="single" w:sz="8" w:space="0" w:color="000000"/>
              <w:right w:val="single" w:sz="8" w:space="0" w:color="000000"/>
            </w:tcBorders>
            <w:shd w:val="clear" w:color="auto" w:fill="auto"/>
            <w:vAlign w:val="center"/>
          </w:tcPr>
          <w:p w14:paraId="09E8C84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234" w:type="dxa"/>
            <w:tcBorders>
              <w:bottom w:val="single" w:sz="8" w:space="0" w:color="000000"/>
              <w:right w:val="single" w:sz="8" w:space="0" w:color="000000"/>
            </w:tcBorders>
            <w:shd w:val="clear" w:color="auto" w:fill="auto"/>
            <w:vAlign w:val="center"/>
          </w:tcPr>
          <w:p w14:paraId="4259070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 zabudowy</w:t>
            </w:r>
          </w:p>
        </w:tc>
        <w:tc>
          <w:tcPr>
            <w:tcW w:w="3995" w:type="dxa"/>
            <w:tcBorders>
              <w:bottom w:val="single" w:sz="8" w:space="0" w:color="000000"/>
              <w:right w:val="single" w:sz="8" w:space="0" w:color="000000"/>
            </w:tcBorders>
            <w:shd w:val="clear" w:color="auto" w:fill="auto"/>
            <w:vAlign w:val="center"/>
          </w:tcPr>
          <w:p w14:paraId="6C6F048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w:t>
            </w:r>
          </w:p>
        </w:tc>
      </w:tr>
      <w:tr w:rsidR="0008125A" w14:paraId="6D147DDF"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5C80E9C2"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8.2.</w:t>
            </w:r>
          </w:p>
        </w:tc>
        <w:tc>
          <w:tcPr>
            <w:tcW w:w="2127" w:type="dxa"/>
            <w:tcBorders>
              <w:bottom w:val="single" w:sz="8" w:space="0" w:color="000000"/>
              <w:right w:val="single" w:sz="8" w:space="0" w:color="000000"/>
            </w:tcBorders>
            <w:shd w:val="clear" w:color="auto" w:fill="auto"/>
            <w:vAlign w:val="center"/>
          </w:tcPr>
          <w:p w14:paraId="5894ABD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A91345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F90DFC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234" w:type="dxa"/>
            <w:tcBorders>
              <w:bottom w:val="single" w:sz="8" w:space="0" w:color="000000"/>
              <w:right w:val="single" w:sz="8" w:space="0" w:color="000000"/>
            </w:tcBorders>
            <w:shd w:val="clear" w:color="auto" w:fill="auto"/>
          </w:tcPr>
          <w:p w14:paraId="43E541F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995" w:type="dxa"/>
            <w:tcBorders>
              <w:bottom w:val="single" w:sz="8" w:space="0" w:color="000000"/>
              <w:right w:val="single" w:sz="8" w:space="0" w:color="000000"/>
            </w:tcBorders>
            <w:shd w:val="clear" w:color="auto" w:fill="auto"/>
            <w:vAlign w:val="center"/>
          </w:tcPr>
          <w:p w14:paraId="4D205973"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1EE82C71"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62DBFD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8.3.</w:t>
            </w:r>
          </w:p>
        </w:tc>
        <w:tc>
          <w:tcPr>
            <w:tcW w:w="2127" w:type="dxa"/>
            <w:tcBorders>
              <w:bottom w:val="single" w:sz="8" w:space="0" w:color="000000"/>
              <w:right w:val="single" w:sz="8" w:space="0" w:color="000000"/>
            </w:tcBorders>
            <w:shd w:val="clear" w:color="auto" w:fill="auto"/>
            <w:vAlign w:val="center"/>
          </w:tcPr>
          <w:p w14:paraId="642536E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234" w:type="dxa"/>
            <w:tcBorders>
              <w:bottom w:val="single" w:sz="8" w:space="0" w:color="000000"/>
              <w:right w:val="single" w:sz="8" w:space="0" w:color="000000"/>
            </w:tcBorders>
            <w:shd w:val="clear" w:color="auto" w:fill="auto"/>
          </w:tcPr>
          <w:p w14:paraId="02B824A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995" w:type="dxa"/>
            <w:tcBorders>
              <w:bottom w:val="single" w:sz="8" w:space="0" w:color="000000"/>
              <w:right w:val="single" w:sz="8" w:space="0" w:color="000000"/>
            </w:tcBorders>
            <w:shd w:val="clear" w:color="auto" w:fill="auto"/>
            <w:vAlign w:val="center"/>
          </w:tcPr>
          <w:p w14:paraId="6D638B69"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27735DAC"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BFDA7D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8..4.</w:t>
            </w:r>
          </w:p>
        </w:tc>
        <w:tc>
          <w:tcPr>
            <w:tcW w:w="2127" w:type="dxa"/>
            <w:tcBorders>
              <w:bottom w:val="single" w:sz="8" w:space="0" w:color="000000"/>
              <w:right w:val="single" w:sz="8" w:space="0" w:color="000000"/>
            </w:tcBorders>
            <w:shd w:val="clear" w:color="auto" w:fill="auto"/>
            <w:vAlign w:val="center"/>
          </w:tcPr>
          <w:p w14:paraId="5D1BE2A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234" w:type="dxa"/>
            <w:tcBorders>
              <w:bottom w:val="single" w:sz="8" w:space="0" w:color="000000"/>
              <w:right w:val="single" w:sz="8" w:space="0" w:color="000000"/>
            </w:tcBorders>
            <w:shd w:val="clear" w:color="auto" w:fill="auto"/>
          </w:tcPr>
          <w:p w14:paraId="11D3FA5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995" w:type="dxa"/>
            <w:tcBorders>
              <w:bottom w:val="single" w:sz="8" w:space="0" w:color="000000"/>
              <w:right w:val="single" w:sz="8" w:space="0" w:color="000000"/>
            </w:tcBorders>
            <w:shd w:val="clear" w:color="auto" w:fill="auto"/>
            <w:vAlign w:val="center"/>
          </w:tcPr>
          <w:p w14:paraId="0C36A56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0198EF8C"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0FDD4463"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8.5.</w:t>
            </w:r>
          </w:p>
        </w:tc>
        <w:tc>
          <w:tcPr>
            <w:tcW w:w="2127" w:type="dxa"/>
            <w:tcBorders>
              <w:bottom w:val="single" w:sz="8" w:space="0" w:color="000000"/>
              <w:right w:val="single" w:sz="8" w:space="0" w:color="000000"/>
            </w:tcBorders>
            <w:shd w:val="clear" w:color="auto" w:fill="auto"/>
            <w:vAlign w:val="center"/>
          </w:tcPr>
          <w:p w14:paraId="3695469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234" w:type="dxa"/>
            <w:tcBorders>
              <w:bottom w:val="single" w:sz="8" w:space="0" w:color="000000"/>
              <w:right w:val="single" w:sz="8" w:space="0" w:color="000000"/>
            </w:tcBorders>
            <w:shd w:val="clear" w:color="auto" w:fill="auto"/>
            <w:vAlign w:val="center"/>
          </w:tcPr>
          <w:p w14:paraId="17C199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995" w:type="dxa"/>
            <w:tcBorders>
              <w:bottom w:val="single" w:sz="8" w:space="0" w:color="000000"/>
              <w:right w:val="single" w:sz="8" w:space="0" w:color="000000"/>
            </w:tcBorders>
            <w:shd w:val="clear" w:color="auto" w:fill="auto"/>
            <w:vAlign w:val="center"/>
          </w:tcPr>
          <w:p w14:paraId="793BAE4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AA8FB94"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632A921E"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8.6.</w:t>
            </w:r>
          </w:p>
        </w:tc>
        <w:tc>
          <w:tcPr>
            <w:tcW w:w="2127" w:type="dxa"/>
            <w:tcBorders>
              <w:bottom w:val="single" w:sz="8" w:space="0" w:color="000000"/>
              <w:right w:val="single" w:sz="8" w:space="0" w:color="000000"/>
            </w:tcBorders>
            <w:shd w:val="clear" w:color="auto" w:fill="auto"/>
            <w:vAlign w:val="center"/>
          </w:tcPr>
          <w:p w14:paraId="733474F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234" w:type="dxa"/>
            <w:tcBorders>
              <w:bottom w:val="single" w:sz="8" w:space="0" w:color="000000"/>
              <w:right w:val="single" w:sz="8" w:space="0" w:color="000000"/>
            </w:tcBorders>
            <w:shd w:val="clear" w:color="auto" w:fill="auto"/>
            <w:vAlign w:val="center"/>
          </w:tcPr>
          <w:p w14:paraId="3E774A5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016CEC11"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0F9A42DC"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FC82778"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8.7.</w:t>
            </w:r>
          </w:p>
          <w:p w14:paraId="4C9F0F9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8.8.</w:t>
            </w:r>
          </w:p>
        </w:tc>
        <w:tc>
          <w:tcPr>
            <w:tcW w:w="2127" w:type="dxa"/>
            <w:tcBorders>
              <w:bottom w:val="single" w:sz="8" w:space="0" w:color="000000"/>
              <w:right w:val="single" w:sz="8" w:space="0" w:color="000000"/>
            </w:tcBorders>
            <w:shd w:val="clear" w:color="auto" w:fill="auto"/>
            <w:vAlign w:val="center"/>
          </w:tcPr>
          <w:p w14:paraId="0D2519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234" w:type="dxa"/>
            <w:tcBorders>
              <w:bottom w:val="single" w:sz="8" w:space="0" w:color="000000"/>
              <w:right w:val="single" w:sz="8" w:space="0" w:color="000000"/>
            </w:tcBorders>
            <w:shd w:val="clear" w:color="auto" w:fill="auto"/>
            <w:vAlign w:val="center"/>
          </w:tcPr>
          <w:p w14:paraId="635E64F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srebrny, czarny</w:t>
            </w:r>
          </w:p>
        </w:tc>
        <w:tc>
          <w:tcPr>
            <w:tcW w:w="3995" w:type="dxa"/>
            <w:tcBorders>
              <w:bottom w:val="single" w:sz="8" w:space="0" w:color="000000"/>
              <w:right w:val="single" w:sz="8" w:space="0" w:color="000000"/>
            </w:tcBorders>
            <w:shd w:val="clear" w:color="auto" w:fill="auto"/>
            <w:vAlign w:val="center"/>
          </w:tcPr>
          <w:p w14:paraId="37533EBA"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0B2F07A" w14:textId="77777777">
        <w:trPr>
          <w:trHeight w:val="285"/>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2C03AADE" w14:textId="77777777" w:rsidR="0008125A" w:rsidRDefault="0008125A">
            <w:pPr>
              <w:ind w:firstLine="66"/>
              <w:jc w:val="center"/>
              <w:rPr>
                <w:rFonts w:asciiTheme="majorHAnsi" w:eastAsia="Times New Roman" w:hAnsiTheme="majorHAnsi" w:cstheme="majorHAnsi"/>
                <w:bCs/>
                <w:color w:val="000000"/>
                <w:sz w:val="20"/>
                <w:szCs w:val="20"/>
                <w:lang w:eastAsia="pl-PL"/>
              </w:rPr>
            </w:pPr>
          </w:p>
          <w:p w14:paraId="23BEE24A"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8.9.</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6CFBE9F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Możliwość instalacji w otworze w blacie o wymiarach </w:t>
            </w:r>
          </w:p>
        </w:tc>
        <w:tc>
          <w:tcPr>
            <w:tcW w:w="3234" w:type="dxa"/>
            <w:tcBorders>
              <w:right w:val="single" w:sz="8" w:space="0" w:color="000000"/>
            </w:tcBorders>
            <w:shd w:val="clear" w:color="auto" w:fill="auto"/>
            <w:vAlign w:val="center"/>
          </w:tcPr>
          <w:p w14:paraId="174C056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głębokość 48 cm</w:t>
            </w:r>
          </w:p>
        </w:tc>
        <w:tc>
          <w:tcPr>
            <w:tcW w:w="3995" w:type="dxa"/>
            <w:vMerge w:val="restart"/>
            <w:tcBorders>
              <w:left w:val="single" w:sz="8" w:space="0" w:color="000000"/>
              <w:bottom w:val="single" w:sz="8" w:space="0" w:color="000000"/>
              <w:right w:val="single" w:sz="8" w:space="0" w:color="000000"/>
            </w:tcBorders>
            <w:shd w:val="clear" w:color="auto" w:fill="auto"/>
            <w:vAlign w:val="center"/>
          </w:tcPr>
          <w:p w14:paraId="5A77CAF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76B1547" w14:textId="77777777">
        <w:trPr>
          <w:trHeight w:val="295"/>
        </w:trPr>
        <w:tc>
          <w:tcPr>
            <w:tcW w:w="698" w:type="dxa"/>
            <w:vMerge/>
            <w:tcBorders>
              <w:left w:val="single" w:sz="8" w:space="0" w:color="000000"/>
              <w:bottom w:val="single" w:sz="8" w:space="0" w:color="000000"/>
              <w:right w:val="single" w:sz="8" w:space="0" w:color="000000"/>
            </w:tcBorders>
            <w:shd w:val="clear" w:color="auto" w:fill="auto"/>
            <w:vAlign w:val="center"/>
          </w:tcPr>
          <w:p w14:paraId="2BC04460" w14:textId="77777777" w:rsidR="0008125A" w:rsidRDefault="0008125A">
            <w:pPr>
              <w:ind w:firstLine="66"/>
              <w:jc w:val="center"/>
              <w:rPr>
                <w:rFonts w:asciiTheme="majorHAnsi" w:eastAsia="Times New Roman" w:hAnsiTheme="majorHAnsi" w:cstheme="majorHAnsi"/>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0A0BD85E" w14:textId="77777777" w:rsidR="0008125A" w:rsidRDefault="0008125A">
            <w:pPr>
              <w:rPr>
                <w:rFonts w:asciiTheme="majorHAnsi" w:eastAsia="Times New Roman" w:hAnsiTheme="majorHAnsi" w:cstheme="majorHAnsi"/>
                <w:b/>
                <w:bCs/>
                <w:color w:val="000000"/>
                <w:sz w:val="20"/>
                <w:szCs w:val="20"/>
                <w:lang w:eastAsia="pl-PL"/>
              </w:rPr>
            </w:pPr>
          </w:p>
        </w:tc>
        <w:tc>
          <w:tcPr>
            <w:tcW w:w="3234" w:type="dxa"/>
            <w:tcBorders>
              <w:bottom w:val="single" w:sz="8" w:space="0" w:color="000000"/>
              <w:right w:val="single" w:sz="8" w:space="0" w:color="000000"/>
            </w:tcBorders>
            <w:shd w:val="clear" w:color="auto" w:fill="auto"/>
            <w:vAlign w:val="center"/>
          </w:tcPr>
          <w:p w14:paraId="0378383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szerokość 58 cm</w:t>
            </w:r>
          </w:p>
        </w:tc>
        <w:tc>
          <w:tcPr>
            <w:tcW w:w="3995" w:type="dxa"/>
            <w:vMerge/>
            <w:tcBorders>
              <w:left w:val="single" w:sz="8" w:space="0" w:color="000000"/>
              <w:bottom w:val="single" w:sz="8" w:space="0" w:color="000000"/>
              <w:right w:val="single" w:sz="8" w:space="0" w:color="000000"/>
            </w:tcBorders>
            <w:vAlign w:val="center"/>
          </w:tcPr>
          <w:p w14:paraId="36103918"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D56D34C"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521C0A2D"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8.10.</w:t>
            </w:r>
          </w:p>
        </w:tc>
        <w:tc>
          <w:tcPr>
            <w:tcW w:w="2127" w:type="dxa"/>
            <w:tcBorders>
              <w:bottom w:val="single" w:sz="8" w:space="0" w:color="000000"/>
              <w:right w:val="single" w:sz="8" w:space="0" w:color="000000"/>
            </w:tcBorders>
            <w:shd w:val="clear" w:color="auto" w:fill="auto"/>
            <w:vAlign w:val="center"/>
          </w:tcPr>
          <w:p w14:paraId="18BF41D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Zasilanie </w:t>
            </w:r>
          </w:p>
        </w:tc>
        <w:tc>
          <w:tcPr>
            <w:tcW w:w="3234" w:type="dxa"/>
            <w:tcBorders>
              <w:bottom w:val="single" w:sz="8" w:space="0" w:color="000000"/>
              <w:right w:val="single" w:sz="8" w:space="0" w:color="000000"/>
            </w:tcBorders>
            <w:shd w:val="clear" w:color="auto" w:fill="auto"/>
            <w:vAlign w:val="center"/>
          </w:tcPr>
          <w:p w14:paraId="7C4D47E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gazowe oraz 230V, 50Hz</w:t>
            </w:r>
          </w:p>
        </w:tc>
        <w:tc>
          <w:tcPr>
            <w:tcW w:w="3995" w:type="dxa"/>
            <w:tcBorders>
              <w:bottom w:val="single" w:sz="8" w:space="0" w:color="000000"/>
              <w:right w:val="single" w:sz="8" w:space="0" w:color="000000"/>
            </w:tcBorders>
            <w:shd w:val="clear" w:color="auto" w:fill="auto"/>
            <w:vAlign w:val="center"/>
          </w:tcPr>
          <w:p w14:paraId="3BCCDD6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F80AEF8"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46F4CF6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8.11.</w:t>
            </w:r>
          </w:p>
        </w:tc>
        <w:tc>
          <w:tcPr>
            <w:tcW w:w="2127" w:type="dxa"/>
            <w:tcBorders>
              <w:bottom w:val="single" w:sz="8" w:space="0" w:color="000000"/>
              <w:right w:val="single" w:sz="8" w:space="0" w:color="000000"/>
            </w:tcBorders>
            <w:shd w:val="clear" w:color="auto" w:fill="auto"/>
            <w:vAlign w:val="center"/>
          </w:tcPr>
          <w:p w14:paraId="38C525C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Brak konieczności stosowania specjalnych naczyń przeznaczonych do danego typu płyt</w:t>
            </w:r>
          </w:p>
        </w:tc>
        <w:tc>
          <w:tcPr>
            <w:tcW w:w="3234" w:type="dxa"/>
            <w:tcBorders>
              <w:bottom w:val="single" w:sz="8" w:space="0" w:color="000000"/>
              <w:right w:val="single" w:sz="8" w:space="0" w:color="000000"/>
            </w:tcBorders>
            <w:shd w:val="clear" w:color="auto" w:fill="auto"/>
            <w:vAlign w:val="center"/>
          </w:tcPr>
          <w:p w14:paraId="7E4796E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1B7480D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9A9FA25"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66C556A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8.12.</w:t>
            </w:r>
          </w:p>
        </w:tc>
        <w:tc>
          <w:tcPr>
            <w:tcW w:w="2127" w:type="dxa"/>
            <w:tcBorders>
              <w:bottom w:val="single" w:sz="8" w:space="0" w:color="000000"/>
              <w:right w:val="single" w:sz="8" w:space="0" w:color="000000"/>
            </w:tcBorders>
            <w:shd w:val="clear" w:color="auto" w:fill="auto"/>
            <w:vAlign w:val="center"/>
          </w:tcPr>
          <w:p w14:paraId="3B9945F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Pola grzewcze</w:t>
            </w:r>
          </w:p>
        </w:tc>
        <w:tc>
          <w:tcPr>
            <w:tcW w:w="3234" w:type="dxa"/>
            <w:tcBorders>
              <w:bottom w:val="single" w:sz="8" w:space="0" w:color="000000"/>
              <w:right w:val="single" w:sz="8" w:space="0" w:color="000000"/>
            </w:tcBorders>
            <w:shd w:val="clear" w:color="auto" w:fill="auto"/>
            <w:vAlign w:val="center"/>
          </w:tcPr>
          <w:p w14:paraId="021DE8A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cztery o różnej mocy</w:t>
            </w:r>
          </w:p>
        </w:tc>
        <w:tc>
          <w:tcPr>
            <w:tcW w:w="3995" w:type="dxa"/>
            <w:tcBorders>
              <w:bottom w:val="single" w:sz="8" w:space="0" w:color="000000"/>
              <w:right w:val="single" w:sz="8" w:space="0" w:color="000000"/>
            </w:tcBorders>
            <w:shd w:val="clear" w:color="auto" w:fill="auto"/>
            <w:vAlign w:val="center"/>
          </w:tcPr>
          <w:p w14:paraId="507312E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70FB6D1"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38EE4B70"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8.13.</w:t>
            </w:r>
          </w:p>
        </w:tc>
        <w:tc>
          <w:tcPr>
            <w:tcW w:w="2127" w:type="dxa"/>
            <w:tcBorders>
              <w:bottom w:val="single" w:sz="8" w:space="0" w:color="000000"/>
              <w:right w:val="single" w:sz="8" w:space="0" w:color="000000"/>
            </w:tcBorders>
            <w:shd w:val="clear" w:color="auto" w:fill="auto"/>
            <w:vAlign w:val="center"/>
          </w:tcPr>
          <w:p w14:paraId="28D0D40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rusztu</w:t>
            </w:r>
          </w:p>
        </w:tc>
        <w:tc>
          <w:tcPr>
            <w:tcW w:w="3234" w:type="dxa"/>
            <w:tcBorders>
              <w:bottom w:val="single" w:sz="8" w:space="0" w:color="000000"/>
              <w:right w:val="single" w:sz="8" w:space="0" w:color="000000"/>
            </w:tcBorders>
            <w:shd w:val="clear" w:color="auto" w:fill="auto"/>
            <w:vAlign w:val="center"/>
          </w:tcPr>
          <w:p w14:paraId="6E6360F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emaliowany lub żeliwny dwuczęściowy</w:t>
            </w:r>
          </w:p>
        </w:tc>
        <w:tc>
          <w:tcPr>
            <w:tcW w:w="3995" w:type="dxa"/>
            <w:tcBorders>
              <w:bottom w:val="single" w:sz="8" w:space="0" w:color="000000"/>
              <w:right w:val="single" w:sz="8" w:space="0" w:color="000000"/>
            </w:tcBorders>
            <w:shd w:val="clear" w:color="auto" w:fill="auto"/>
            <w:vAlign w:val="center"/>
          </w:tcPr>
          <w:p w14:paraId="758CD68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65708FE" w14:textId="77777777">
        <w:trPr>
          <w:trHeight w:val="287"/>
        </w:trPr>
        <w:tc>
          <w:tcPr>
            <w:tcW w:w="698" w:type="dxa"/>
            <w:tcBorders>
              <w:left w:val="single" w:sz="8" w:space="0" w:color="000000"/>
              <w:bottom w:val="single" w:sz="8" w:space="0" w:color="000000"/>
              <w:right w:val="single" w:sz="8" w:space="0" w:color="000000"/>
            </w:tcBorders>
            <w:shd w:val="clear" w:color="auto" w:fill="auto"/>
            <w:vAlign w:val="center"/>
          </w:tcPr>
          <w:p w14:paraId="70E53070"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8.14.</w:t>
            </w:r>
          </w:p>
        </w:tc>
        <w:tc>
          <w:tcPr>
            <w:tcW w:w="2127" w:type="dxa"/>
            <w:tcBorders>
              <w:bottom w:val="single" w:sz="8" w:space="0" w:color="000000"/>
              <w:right w:val="single" w:sz="8" w:space="0" w:color="000000"/>
            </w:tcBorders>
            <w:shd w:val="clear" w:color="auto" w:fill="auto"/>
            <w:vAlign w:val="center"/>
          </w:tcPr>
          <w:p w14:paraId="2380219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obsługiwanego gazu</w:t>
            </w:r>
          </w:p>
        </w:tc>
        <w:tc>
          <w:tcPr>
            <w:tcW w:w="3234" w:type="dxa"/>
            <w:tcBorders>
              <w:bottom w:val="single" w:sz="8" w:space="0" w:color="000000"/>
              <w:right w:val="single" w:sz="8" w:space="0" w:color="000000"/>
            </w:tcBorders>
            <w:shd w:val="clear" w:color="auto" w:fill="auto"/>
            <w:vAlign w:val="bottom"/>
          </w:tcPr>
          <w:p w14:paraId="05955CB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 ziemny</w:t>
            </w:r>
          </w:p>
        </w:tc>
        <w:tc>
          <w:tcPr>
            <w:tcW w:w="3995" w:type="dxa"/>
            <w:tcBorders>
              <w:bottom w:val="single" w:sz="8" w:space="0" w:color="000000"/>
              <w:right w:val="single" w:sz="8" w:space="0" w:color="000000"/>
            </w:tcBorders>
            <w:shd w:val="clear" w:color="auto" w:fill="auto"/>
            <w:vAlign w:val="center"/>
          </w:tcPr>
          <w:p w14:paraId="4E12E7E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C1D806F" w14:textId="77777777">
        <w:trPr>
          <w:trHeight w:val="652"/>
        </w:trPr>
        <w:tc>
          <w:tcPr>
            <w:tcW w:w="698" w:type="dxa"/>
            <w:tcBorders>
              <w:left w:val="single" w:sz="8" w:space="0" w:color="000000"/>
              <w:bottom w:val="single" w:sz="8" w:space="0" w:color="000000"/>
              <w:right w:val="single" w:sz="8" w:space="0" w:color="000000"/>
            </w:tcBorders>
            <w:shd w:val="clear" w:color="auto" w:fill="auto"/>
            <w:vAlign w:val="center"/>
          </w:tcPr>
          <w:p w14:paraId="1400D91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8.15.</w:t>
            </w:r>
          </w:p>
        </w:tc>
        <w:tc>
          <w:tcPr>
            <w:tcW w:w="2127" w:type="dxa"/>
            <w:tcBorders>
              <w:bottom w:val="single" w:sz="8" w:space="0" w:color="000000"/>
              <w:right w:val="single" w:sz="8" w:space="0" w:color="000000"/>
            </w:tcBorders>
            <w:shd w:val="clear" w:color="auto" w:fill="auto"/>
            <w:vAlign w:val="center"/>
          </w:tcPr>
          <w:p w14:paraId="7F94C82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Sterowanie płyty </w:t>
            </w:r>
          </w:p>
        </w:tc>
        <w:tc>
          <w:tcPr>
            <w:tcW w:w="3234" w:type="dxa"/>
            <w:tcBorders>
              <w:bottom w:val="single" w:sz="8" w:space="0" w:color="000000"/>
              <w:right w:val="single" w:sz="8" w:space="0" w:color="000000"/>
            </w:tcBorders>
            <w:shd w:val="clear" w:color="auto" w:fill="auto"/>
            <w:vAlign w:val="center"/>
          </w:tcPr>
          <w:p w14:paraId="09D0667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mechaniczne, z pokrętłami usytuowanymi po prawej stronie</w:t>
            </w:r>
          </w:p>
        </w:tc>
        <w:tc>
          <w:tcPr>
            <w:tcW w:w="3995" w:type="dxa"/>
            <w:tcBorders>
              <w:bottom w:val="single" w:sz="8" w:space="0" w:color="000000"/>
              <w:right w:val="single" w:sz="8" w:space="0" w:color="000000"/>
            </w:tcBorders>
            <w:shd w:val="clear" w:color="auto" w:fill="auto"/>
            <w:vAlign w:val="center"/>
          </w:tcPr>
          <w:p w14:paraId="1AF8212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E47ED5B" w14:textId="77777777">
        <w:trPr>
          <w:trHeight w:val="295"/>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D4E7E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8.16.</w:t>
            </w:r>
          </w:p>
        </w:tc>
        <w:tc>
          <w:tcPr>
            <w:tcW w:w="2127" w:type="dxa"/>
            <w:tcBorders>
              <w:bottom w:val="single" w:sz="8" w:space="0" w:color="000000"/>
              <w:right w:val="single" w:sz="8" w:space="0" w:color="000000"/>
            </w:tcBorders>
            <w:shd w:val="clear" w:color="auto" w:fill="auto"/>
            <w:vAlign w:val="center"/>
          </w:tcPr>
          <w:p w14:paraId="4CD28BD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Klasa efektywności energetycznej </w:t>
            </w:r>
          </w:p>
        </w:tc>
        <w:tc>
          <w:tcPr>
            <w:tcW w:w="3234" w:type="dxa"/>
            <w:tcBorders>
              <w:bottom w:val="single" w:sz="8" w:space="0" w:color="000000"/>
              <w:right w:val="single" w:sz="8" w:space="0" w:color="000000"/>
            </w:tcBorders>
            <w:shd w:val="clear" w:color="auto" w:fill="auto"/>
            <w:vAlign w:val="center"/>
          </w:tcPr>
          <w:p w14:paraId="444BDD5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A+</w:t>
            </w:r>
          </w:p>
        </w:tc>
        <w:tc>
          <w:tcPr>
            <w:tcW w:w="3995" w:type="dxa"/>
            <w:tcBorders>
              <w:bottom w:val="single" w:sz="8" w:space="0" w:color="000000"/>
              <w:right w:val="single" w:sz="8" w:space="0" w:color="000000"/>
            </w:tcBorders>
            <w:shd w:val="clear" w:color="auto" w:fill="auto"/>
            <w:vAlign w:val="center"/>
          </w:tcPr>
          <w:p w14:paraId="2D7861A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3587C91"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2869AF26"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8.17.</w:t>
            </w:r>
          </w:p>
        </w:tc>
        <w:tc>
          <w:tcPr>
            <w:tcW w:w="2127" w:type="dxa"/>
            <w:tcBorders>
              <w:bottom w:val="single" w:sz="8" w:space="0" w:color="000000"/>
              <w:right w:val="single" w:sz="8" w:space="0" w:color="000000"/>
            </w:tcBorders>
            <w:shd w:val="clear" w:color="auto" w:fill="auto"/>
            <w:vAlign w:val="center"/>
          </w:tcPr>
          <w:p w14:paraId="79711EA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234" w:type="dxa"/>
            <w:tcBorders>
              <w:bottom w:val="single" w:sz="8" w:space="0" w:color="000000"/>
              <w:right w:val="single" w:sz="8" w:space="0" w:color="000000"/>
            </w:tcBorders>
            <w:shd w:val="clear" w:color="auto" w:fill="auto"/>
            <w:vAlign w:val="center"/>
          </w:tcPr>
          <w:p w14:paraId="03B1719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995" w:type="dxa"/>
            <w:tcBorders>
              <w:bottom w:val="single" w:sz="8" w:space="0" w:color="000000"/>
              <w:right w:val="single" w:sz="8" w:space="0" w:color="000000"/>
            </w:tcBorders>
            <w:shd w:val="clear" w:color="auto" w:fill="auto"/>
            <w:vAlign w:val="center"/>
          </w:tcPr>
          <w:p w14:paraId="49606D93"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5890C280" w14:textId="77777777">
        <w:trPr>
          <w:trHeight w:val="1229"/>
        </w:trPr>
        <w:tc>
          <w:tcPr>
            <w:tcW w:w="698" w:type="dxa"/>
            <w:tcBorders>
              <w:left w:val="single" w:sz="8" w:space="0" w:color="000000"/>
              <w:bottom w:val="single" w:sz="8" w:space="0" w:color="000000"/>
              <w:right w:val="single" w:sz="8" w:space="0" w:color="000000"/>
            </w:tcBorders>
            <w:shd w:val="clear" w:color="auto" w:fill="auto"/>
            <w:vAlign w:val="center"/>
          </w:tcPr>
          <w:p w14:paraId="44AF8A30" w14:textId="77777777" w:rsidR="0008125A" w:rsidRDefault="007C53E1">
            <w:pPr>
              <w:ind w:firstLine="66"/>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8.18.</w:t>
            </w:r>
          </w:p>
        </w:tc>
        <w:tc>
          <w:tcPr>
            <w:tcW w:w="2127" w:type="dxa"/>
            <w:tcBorders>
              <w:bottom w:val="single" w:sz="8" w:space="0" w:color="000000"/>
              <w:right w:val="single" w:sz="8" w:space="0" w:color="000000"/>
            </w:tcBorders>
            <w:shd w:val="clear" w:color="auto" w:fill="auto"/>
            <w:vAlign w:val="center"/>
          </w:tcPr>
          <w:p w14:paraId="1D55202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234" w:type="dxa"/>
            <w:tcBorders>
              <w:top w:val="single" w:sz="4" w:space="0" w:color="000000"/>
              <w:bottom w:val="single" w:sz="8" w:space="0" w:color="000000"/>
              <w:right w:val="single" w:sz="8" w:space="0" w:color="000000"/>
            </w:tcBorders>
            <w:shd w:val="clear" w:color="auto" w:fill="auto"/>
            <w:vAlign w:val="center"/>
          </w:tcPr>
          <w:p w14:paraId="65BFC51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995" w:type="dxa"/>
            <w:tcBorders>
              <w:right w:val="single" w:sz="4" w:space="0" w:color="000000"/>
            </w:tcBorders>
            <w:shd w:val="clear" w:color="auto" w:fill="auto"/>
            <w:vAlign w:val="center"/>
          </w:tcPr>
          <w:p w14:paraId="08F921C2" w14:textId="77777777" w:rsidR="0008125A" w:rsidRDefault="007C53E1">
            <w:pPr>
              <w:jc w:val="cente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8"/>
            </w:r>
            <w:r>
              <w:rPr>
                <w:rFonts w:ascii="Calibri" w:eastAsia="Calibri" w:hAnsi="Calibri" w:cs="Calibri"/>
                <w:i/>
                <w:kern w:val="0"/>
                <w:sz w:val="20"/>
                <w:szCs w:val="20"/>
                <w:lang w:eastAsia="en-US"/>
              </w:rPr>
              <w:t>)</w:t>
            </w:r>
          </w:p>
        </w:tc>
      </w:tr>
      <w:tr w:rsidR="0008125A" w14:paraId="6DFE0F74" w14:textId="77777777">
        <w:trPr>
          <w:trHeight w:val="295"/>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829D17"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8.19.</w:t>
            </w:r>
          </w:p>
        </w:tc>
        <w:tc>
          <w:tcPr>
            <w:tcW w:w="2127" w:type="dxa"/>
            <w:tcBorders>
              <w:bottom w:val="single" w:sz="8" w:space="0" w:color="000000"/>
              <w:right w:val="single" w:sz="8" w:space="0" w:color="000000"/>
            </w:tcBorders>
            <w:shd w:val="clear" w:color="auto" w:fill="auto"/>
            <w:vAlign w:val="center"/>
          </w:tcPr>
          <w:p w14:paraId="61D1471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234" w:type="dxa"/>
            <w:tcBorders>
              <w:bottom w:val="single" w:sz="8" w:space="0" w:color="000000"/>
              <w:right w:val="single" w:sz="8" w:space="0" w:color="000000"/>
            </w:tcBorders>
            <w:shd w:val="clear" w:color="auto" w:fill="auto"/>
            <w:vAlign w:val="center"/>
          </w:tcPr>
          <w:p w14:paraId="34A1C92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995" w:type="dxa"/>
            <w:tcBorders>
              <w:top w:val="single" w:sz="4" w:space="0" w:color="000000"/>
              <w:left w:val="single" w:sz="4" w:space="0" w:color="000000"/>
              <w:bottom w:val="single" w:sz="4" w:space="0" w:color="000000"/>
              <w:right w:val="single" w:sz="4" w:space="0" w:color="000000"/>
            </w:tcBorders>
          </w:tcPr>
          <w:p w14:paraId="3DAE97B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5E091714" w14:textId="77777777">
        <w:trPr>
          <w:trHeight w:val="1041"/>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3D126"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8.20.</w:t>
            </w:r>
          </w:p>
        </w:tc>
        <w:tc>
          <w:tcPr>
            <w:tcW w:w="2127" w:type="dxa"/>
            <w:tcBorders>
              <w:top w:val="single" w:sz="8" w:space="0" w:color="000000"/>
              <w:bottom w:val="single" w:sz="8" w:space="0" w:color="000000"/>
              <w:right w:val="single" w:sz="8" w:space="0" w:color="000000"/>
            </w:tcBorders>
            <w:shd w:val="clear" w:color="auto" w:fill="auto"/>
            <w:vAlign w:val="center"/>
          </w:tcPr>
          <w:p w14:paraId="159B69F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parametry, cechy, funkcjonalności </w:t>
            </w:r>
          </w:p>
        </w:tc>
        <w:tc>
          <w:tcPr>
            <w:tcW w:w="3234" w:type="dxa"/>
            <w:tcBorders>
              <w:top w:val="single" w:sz="8" w:space="0" w:color="000000"/>
              <w:bottom w:val="single" w:sz="8" w:space="0" w:color="000000"/>
              <w:right w:val="single" w:sz="8" w:space="0" w:color="000000"/>
            </w:tcBorders>
            <w:shd w:val="clear" w:color="auto" w:fill="auto"/>
            <w:vAlign w:val="center"/>
          </w:tcPr>
          <w:p w14:paraId="063CBCF7" w14:textId="59AEB872"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zabezpieczenie przeciwwypływowe gazu, elektryczny zapalacz gazu w pokrętle, przewód zasilający minimum 1,5 m długości</w:t>
            </w:r>
          </w:p>
        </w:tc>
        <w:tc>
          <w:tcPr>
            <w:tcW w:w="3995" w:type="dxa"/>
            <w:tcBorders>
              <w:top w:val="single" w:sz="8" w:space="0" w:color="000000"/>
              <w:bottom w:val="single" w:sz="8" w:space="0" w:color="000000"/>
              <w:right w:val="single" w:sz="8" w:space="0" w:color="000000"/>
            </w:tcBorders>
            <w:shd w:val="clear" w:color="auto" w:fill="auto"/>
            <w:vAlign w:val="center"/>
          </w:tcPr>
          <w:p w14:paraId="632A04DA"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bl>
    <w:p w14:paraId="1DC74C16" w14:textId="77777777" w:rsidR="0008125A" w:rsidRDefault="0008125A">
      <w:pPr>
        <w:widowControl/>
        <w:suppressAutoHyphens w:val="0"/>
        <w:rPr>
          <w:rFonts w:asciiTheme="majorHAnsi" w:hAnsiTheme="majorHAnsi" w:cstheme="majorHAnsi"/>
          <w:color w:val="FFFFFF" w:themeColor="background1"/>
          <w:sz w:val="20"/>
          <w:szCs w:val="20"/>
        </w:rPr>
      </w:pPr>
    </w:p>
    <w:p w14:paraId="01BE981A" w14:textId="77777777" w:rsidR="0008125A" w:rsidRDefault="0008125A">
      <w:pPr>
        <w:widowControl/>
        <w:suppressAutoHyphens w:val="0"/>
        <w:rPr>
          <w:rFonts w:asciiTheme="majorHAnsi" w:hAnsiTheme="majorHAnsi" w:cstheme="majorHAnsi"/>
          <w:color w:val="FFFFFF" w:themeColor="background1"/>
          <w:sz w:val="20"/>
          <w:szCs w:val="20"/>
        </w:rPr>
      </w:pPr>
    </w:p>
    <w:p w14:paraId="07DDC217"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30AEF312"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16B9903" w14:textId="77777777" w:rsidR="0008125A" w:rsidRDefault="007C53E1">
            <w:pPr>
              <w:pStyle w:val="Akapitzlist"/>
              <w:widowControl/>
              <w:numPr>
                <w:ilvl w:val="0"/>
                <w:numId w:val="2"/>
              </w:numPr>
              <w:suppressAutoHyphens w:val="0"/>
              <w:spacing w:after="160"/>
              <w:rPr>
                <w:rFonts w:asciiTheme="majorHAnsi" w:hAnsiTheme="majorHAnsi" w:cstheme="majorHAnsi"/>
                <w:b/>
                <w:bCs/>
                <w:sz w:val="20"/>
                <w:szCs w:val="20"/>
              </w:rPr>
            </w:pPr>
            <w:r>
              <w:rPr>
                <w:rFonts w:asciiTheme="majorHAnsi" w:hAnsiTheme="majorHAnsi" w:cstheme="majorHAnsi"/>
                <w:b/>
                <w:bCs/>
                <w:sz w:val="20"/>
                <w:szCs w:val="20"/>
              </w:rPr>
              <w:lastRenderedPageBreak/>
              <w:t>PŁYTA ELEKTRYCZNA 2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01AAC45A" w14:textId="77777777">
              <w:trPr>
                <w:trHeight w:val="300"/>
                <w:jc w:val="center"/>
              </w:trPr>
              <w:tc>
                <w:tcPr>
                  <w:tcW w:w="7507" w:type="dxa"/>
                  <w:gridSpan w:val="9"/>
                </w:tcPr>
                <w:p w14:paraId="77DA02C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1DD7FDF" w14:textId="77777777">
              <w:trPr>
                <w:trHeight w:val="400"/>
                <w:jc w:val="center"/>
              </w:trPr>
              <w:tc>
                <w:tcPr>
                  <w:tcW w:w="730" w:type="dxa"/>
                </w:tcPr>
                <w:p w14:paraId="0F3B5BA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73370C6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21E39EE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45351C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B759EB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A57386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F1CE5B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2A4C2A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05CCEE45" w14:textId="77777777" w:rsidR="0008125A" w:rsidRDefault="007C53E1">
                  <w:pPr>
                    <w:jc w:val="center"/>
                    <w:rPr>
                      <w:sz w:val="16"/>
                      <w:szCs w:val="16"/>
                    </w:rPr>
                  </w:pPr>
                  <w:r>
                    <w:rPr>
                      <w:rFonts w:eastAsiaTheme="minorHAnsi"/>
                      <w:sz w:val="16"/>
                      <w:szCs w:val="16"/>
                      <w:lang w:eastAsia="en-US"/>
                    </w:rPr>
                    <w:t>Ustronie</w:t>
                  </w:r>
                </w:p>
              </w:tc>
            </w:tr>
            <w:tr w:rsidR="0008125A" w14:paraId="19D9569A" w14:textId="77777777">
              <w:trPr>
                <w:trHeight w:val="300"/>
                <w:jc w:val="center"/>
              </w:trPr>
              <w:tc>
                <w:tcPr>
                  <w:tcW w:w="730" w:type="dxa"/>
                  <w:shd w:val="clear" w:color="auto" w:fill="auto"/>
                  <w:vAlign w:val="center"/>
                </w:tcPr>
                <w:p w14:paraId="497F5E53"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36527C51" w14:textId="77777777" w:rsidR="0008125A" w:rsidRDefault="007C53E1">
                  <w:pPr>
                    <w:jc w:val="center"/>
                    <w:rPr>
                      <w:sz w:val="16"/>
                      <w:szCs w:val="16"/>
                    </w:rPr>
                  </w:pPr>
                  <w:r>
                    <w:rPr>
                      <w:rFonts w:eastAsiaTheme="minorHAnsi"/>
                      <w:color w:val="000000"/>
                      <w:sz w:val="16"/>
                      <w:szCs w:val="16"/>
                      <w:lang w:eastAsia="en-US"/>
                    </w:rPr>
                    <w:t> </w:t>
                  </w:r>
                </w:p>
              </w:tc>
              <w:tc>
                <w:tcPr>
                  <w:tcW w:w="991" w:type="dxa"/>
                  <w:tcBorders>
                    <w:left w:val="nil"/>
                  </w:tcBorders>
                  <w:shd w:val="clear" w:color="auto" w:fill="auto"/>
                  <w:vAlign w:val="center"/>
                </w:tcPr>
                <w:p w14:paraId="15780FA3"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39FC9C62" w14:textId="77777777" w:rsidR="0008125A" w:rsidRDefault="007C53E1">
                  <w:pPr>
                    <w:jc w:val="center"/>
                    <w:rPr>
                      <w:sz w:val="16"/>
                      <w:szCs w:val="16"/>
                    </w:rPr>
                  </w:pPr>
                  <w:r>
                    <w:rPr>
                      <w:rFonts w:eastAsiaTheme="minorHAnsi"/>
                      <w:color w:val="000000"/>
                      <w:sz w:val="16"/>
                      <w:szCs w:val="16"/>
                      <w:lang w:eastAsia="en-US"/>
                    </w:rPr>
                    <w:t> </w:t>
                  </w:r>
                </w:p>
              </w:tc>
              <w:tc>
                <w:tcPr>
                  <w:tcW w:w="992" w:type="dxa"/>
                  <w:tcBorders>
                    <w:left w:val="nil"/>
                  </w:tcBorders>
                  <w:shd w:val="clear" w:color="auto" w:fill="auto"/>
                  <w:vAlign w:val="center"/>
                </w:tcPr>
                <w:p w14:paraId="2B082FF9"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74252B29" w14:textId="77777777" w:rsidR="0008125A" w:rsidRDefault="007C53E1">
                  <w:pPr>
                    <w:jc w:val="center"/>
                    <w:rPr>
                      <w:sz w:val="16"/>
                      <w:szCs w:val="16"/>
                    </w:rPr>
                  </w:pPr>
                  <w:r>
                    <w:rPr>
                      <w:rFonts w:eastAsiaTheme="minorHAnsi"/>
                      <w:color w:val="000000"/>
                      <w:sz w:val="16"/>
                      <w:szCs w:val="16"/>
                      <w:lang w:eastAsia="en-US"/>
                    </w:rPr>
                    <w:t>4 </w:t>
                  </w:r>
                </w:p>
              </w:tc>
              <w:tc>
                <w:tcPr>
                  <w:tcW w:w="851" w:type="dxa"/>
                  <w:tcBorders>
                    <w:left w:val="nil"/>
                  </w:tcBorders>
                  <w:shd w:val="clear" w:color="auto" w:fill="auto"/>
                  <w:vAlign w:val="center"/>
                </w:tcPr>
                <w:p w14:paraId="50F5BD9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850" w:type="dxa"/>
                  <w:tcBorders>
                    <w:left w:val="nil"/>
                  </w:tcBorders>
                  <w:shd w:val="clear" w:color="auto" w:fill="auto"/>
                  <w:vAlign w:val="center"/>
                </w:tcPr>
                <w:p w14:paraId="7E76B000" w14:textId="77777777" w:rsidR="0008125A" w:rsidRDefault="0008125A">
                  <w:pPr>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2A4AFD04" w14:textId="77777777" w:rsidR="0008125A" w:rsidRDefault="0008125A">
                  <w:pPr>
                    <w:jc w:val="center"/>
                    <w:rPr>
                      <w:sz w:val="16"/>
                      <w:szCs w:val="16"/>
                    </w:rPr>
                  </w:pPr>
                </w:p>
              </w:tc>
            </w:tr>
          </w:tbl>
          <w:p w14:paraId="41DC04BF" w14:textId="77777777" w:rsidR="0008125A" w:rsidRDefault="0008125A">
            <w:pPr>
              <w:rPr>
                <w:rFonts w:asciiTheme="majorHAnsi" w:hAnsiTheme="majorHAnsi" w:cstheme="majorHAnsi"/>
                <w:b/>
                <w:bCs/>
                <w:color w:val="000000"/>
                <w:sz w:val="20"/>
                <w:szCs w:val="20"/>
              </w:rPr>
            </w:pPr>
          </w:p>
        </w:tc>
      </w:tr>
      <w:tr w:rsidR="0008125A" w14:paraId="61A8B2E3"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42AFD1A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6E0AE4E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2FB9D8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9D7EFFA"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C1E4E2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CF0A86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FE3996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79804C8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4A0477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85D436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7D70F5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786D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w:t>
            </w:r>
          </w:p>
        </w:tc>
        <w:tc>
          <w:tcPr>
            <w:tcW w:w="2602" w:type="dxa"/>
            <w:tcBorders>
              <w:bottom w:val="single" w:sz="8" w:space="0" w:color="000000"/>
              <w:right w:val="single" w:sz="8" w:space="0" w:color="000000"/>
            </w:tcBorders>
            <w:shd w:val="clear" w:color="auto" w:fill="auto"/>
            <w:vAlign w:val="center"/>
          </w:tcPr>
          <w:p w14:paraId="42182B4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p>
        </w:tc>
        <w:tc>
          <w:tcPr>
            <w:tcW w:w="3079" w:type="dxa"/>
            <w:tcBorders>
              <w:bottom w:val="single" w:sz="8" w:space="0" w:color="000000"/>
              <w:right w:val="single" w:sz="8" w:space="0" w:color="000000"/>
            </w:tcBorders>
            <w:shd w:val="clear" w:color="auto" w:fill="auto"/>
            <w:vAlign w:val="center"/>
          </w:tcPr>
          <w:p w14:paraId="344147A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płyta elektryczna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47663A4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67A628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732F2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9.2.</w:t>
            </w:r>
          </w:p>
        </w:tc>
        <w:tc>
          <w:tcPr>
            <w:tcW w:w="2602" w:type="dxa"/>
            <w:tcBorders>
              <w:bottom w:val="single" w:sz="8" w:space="0" w:color="000000"/>
              <w:right w:val="single" w:sz="8" w:space="0" w:color="000000"/>
            </w:tcBorders>
            <w:shd w:val="clear" w:color="auto" w:fill="auto"/>
            <w:vAlign w:val="center"/>
          </w:tcPr>
          <w:p w14:paraId="6DE4C2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C10734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E234CBA"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4B433EA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DC69621" w14:textId="77777777" w:rsidR="0008125A" w:rsidRDefault="0008125A">
            <w:pPr>
              <w:rPr>
                <w:rFonts w:asciiTheme="majorHAnsi" w:hAnsiTheme="majorHAnsi" w:cstheme="majorHAnsi"/>
                <w:i/>
                <w:iCs/>
                <w:color w:val="000000"/>
                <w:sz w:val="20"/>
                <w:szCs w:val="20"/>
              </w:rPr>
            </w:pPr>
          </w:p>
        </w:tc>
      </w:tr>
      <w:tr w:rsidR="0008125A" w14:paraId="3AA164F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23B11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9.3.</w:t>
            </w:r>
          </w:p>
        </w:tc>
        <w:tc>
          <w:tcPr>
            <w:tcW w:w="2602" w:type="dxa"/>
            <w:tcBorders>
              <w:bottom w:val="single" w:sz="8" w:space="0" w:color="000000"/>
              <w:right w:val="single" w:sz="8" w:space="0" w:color="000000"/>
            </w:tcBorders>
            <w:shd w:val="clear" w:color="auto" w:fill="auto"/>
            <w:vAlign w:val="center"/>
          </w:tcPr>
          <w:p w14:paraId="044D6832"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28A2F96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F473AA4" w14:textId="77777777" w:rsidR="0008125A" w:rsidRDefault="0008125A">
            <w:pPr>
              <w:rPr>
                <w:rFonts w:asciiTheme="majorHAnsi" w:hAnsiTheme="majorHAnsi" w:cstheme="majorHAnsi"/>
                <w:i/>
                <w:iCs/>
                <w:color w:val="000000"/>
                <w:sz w:val="20"/>
                <w:szCs w:val="20"/>
              </w:rPr>
            </w:pPr>
          </w:p>
        </w:tc>
      </w:tr>
      <w:tr w:rsidR="0008125A" w14:paraId="2F293D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CAB4B3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9.4.</w:t>
            </w:r>
          </w:p>
        </w:tc>
        <w:tc>
          <w:tcPr>
            <w:tcW w:w="2602" w:type="dxa"/>
            <w:tcBorders>
              <w:bottom w:val="single" w:sz="8" w:space="0" w:color="000000"/>
              <w:right w:val="single" w:sz="8" w:space="0" w:color="000000"/>
            </w:tcBorders>
            <w:shd w:val="clear" w:color="auto" w:fill="auto"/>
            <w:vAlign w:val="center"/>
          </w:tcPr>
          <w:p w14:paraId="3270937C"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23D6B9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7F8868CB" w14:textId="77777777" w:rsidR="0008125A" w:rsidRDefault="0008125A">
            <w:pPr>
              <w:rPr>
                <w:rFonts w:asciiTheme="majorHAnsi" w:hAnsiTheme="majorHAnsi" w:cstheme="majorHAnsi"/>
                <w:i/>
                <w:iCs/>
                <w:color w:val="000000"/>
                <w:sz w:val="20"/>
                <w:szCs w:val="20"/>
              </w:rPr>
            </w:pPr>
          </w:p>
        </w:tc>
      </w:tr>
      <w:tr w:rsidR="0008125A" w14:paraId="522E3AE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C19733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9.5.</w:t>
            </w:r>
          </w:p>
        </w:tc>
        <w:tc>
          <w:tcPr>
            <w:tcW w:w="2602" w:type="dxa"/>
            <w:tcBorders>
              <w:bottom w:val="single" w:sz="8" w:space="0" w:color="000000"/>
              <w:right w:val="single" w:sz="8" w:space="0" w:color="000000"/>
            </w:tcBorders>
            <w:shd w:val="clear" w:color="auto" w:fill="auto"/>
            <w:vAlign w:val="center"/>
          </w:tcPr>
          <w:p w14:paraId="5767143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287EB9F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20B1704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7579BB"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29760B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9.6.</w:t>
            </w:r>
          </w:p>
        </w:tc>
        <w:tc>
          <w:tcPr>
            <w:tcW w:w="2602" w:type="dxa"/>
            <w:tcBorders>
              <w:bottom w:val="single" w:sz="8" w:space="0" w:color="000000"/>
              <w:right w:val="single" w:sz="8" w:space="0" w:color="000000"/>
            </w:tcBorders>
            <w:shd w:val="clear" w:color="auto" w:fill="auto"/>
            <w:vAlign w:val="center"/>
          </w:tcPr>
          <w:p w14:paraId="1466961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3E99A88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czarny</w:t>
            </w:r>
          </w:p>
        </w:tc>
        <w:tc>
          <w:tcPr>
            <w:tcW w:w="3675" w:type="dxa"/>
            <w:tcBorders>
              <w:bottom w:val="single" w:sz="8" w:space="0" w:color="000000"/>
              <w:right w:val="single" w:sz="8" w:space="0" w:color="000000"/>
            </w:tcBorders>
            <w:shd w:val="clear" w:color="auto" w:fill="auto"/>
            <w:vAlign w:val="center"/>
          </w:tcPr>
          <w:p w14:paraId="27E2522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8B585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CBC83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9.7.</w:t>
            </w:r>
          </w:p>
        </w:tc>
        <w:tc>
          <w:tcPr>
            <w:tcW w:w="2602" w:type="dxa"/>
            <w:tcBorders>
              <w:bottom w:val="single" w:sz="8" w:space="0" w:color="000000"/>
              <w:right w:val="single" w:sz="8" w:space="0" w:color="000000"/>
            </w:tcBorders>
            <w:shd w:val="clear" w:color="auto" w:fill="auto"/>
            <w:vAlign w:val="center"/>
          </w:tcPr>
          <w:p w14:paraId="15CB9755"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tcBorders>
            <w:shd w:val="clear" w:color="auto" w:fill="auto"/>
            <w:vAlign w:val="center"/>
          </w:tcPr>
          <w:p w14:paraId="3E794CB4"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2020-2021</w:t>
            </w:r>
          </w:p>
        </w:tc>
        <w:tc>
          <w:tcPr>
            <w:tcW w:w="3675" w:type="dxa"/>
            <w:tcBorders>
              <w:left w:val="single" w:sz="8" w:space="0" w:color="000000"/>
              <w:bottom w:val="single" w:sz="8" w:space="0" w:color="000000"/>
              <w:right w:val="single" w:sz="8" w:space="0" w:color="000000"/>
            </w:tcBorders>
            <w:shd w:val="clear" w:color="auto" w:fill="auto"/>
            <w:vAlign w:val="center"/>
          </w:tcPr>
          <w:p w14:paraId="4E807167" w14:textId="77777777" w:rsidR="0008125A" w:rsidRDefault="0008125A">
            <w:pPr>
              <w:rPr>
                <w:rFonts w:asciiTheme="majorHAnsi" w:hAnsiTheme="majorHAnsi" w:cstheme="majorHAnsi"/>
                <w:color w:val="FF0000"/>
                <w:sz w:val="20"/>
                <w:szCs w:val="20"/>
              </w:rPr>
            </w:pPr>
          </w:p>
        </w:tc>
      </w:tr>
      <w:tr w:rsidR="0008125A" w14:paraId="5E05036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C9700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9.8.</w:t>
            </w:r>
          </w:p>
        </w:tc>
        <w:tc>
          <w:tcPr>
            <w:tcW w:w="2602" w:type="dxa"/>
            <w:tcBorders>
              <w:bottom w:val="single" w:sz="8" w:space="0" w:color="000000"/>
              <w:right w:val="single" w:sz="8" w:space="0" w:color="000000"/>
            </w:tcBorders>
            <w:shd w:val="clear" w:color="auto" w:fill="auto"/>
            <w:vAlign w:val="center"/>
          </w:tcPr>
          <w:p w14:paraId="06DB95A3"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Pola grzewcze</w:t>
            </w:r>
          </w:p>
        </w:tc>
        <w:tc>
          <w:tcPr>
            <w:tcW w:w="3079" w:type="dxa"/>
            <w:tcBorders>
              <w:bottom w:val="single" w:sz="8" w:space="0" w:color="000000"/>
            </w:tcBorders>
            <w:shd w:val="clear" w:color="auto" w:fill="auto"/>
            <w:vAlign w:val="center"/>
          </w:tcPr>
          <w:p w14:paraId="310840A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 pola ceramiczne</w:t>
            </w:r>
          </w:p>
        </w:tc>
        <w:tc>
          <w:tcPr>
            <w:tcW w:w="3675" w:type="dxa"/>
            <w:tcBorders>
              <w:left w:val="single" w:sz="8" w:space="0" w:color="000000"/>
              <w:bottom w:val="single" w:sz="8" w:space="0" w:color="000000"/>
              <w:right w:val="single" w:sz="8" w:space="0" w:color="000000"/>
            </w:tcBorders>
            <w:shd w:val="clear" w:color="auto" w:fill="auto"/>
            <w:vAlign w:val="center"/>
          </w:tcPr>
          <w:p w14:paraId="24A4B6C9" w14:textId="77777777" w:rsidR="0008125A" w:rsidRDefault="0008125A">
            <w:pPr>
              <w:rPr>
                <w:rFonts w:asciiTheme="majorHAnsi" w:hAnsiTheme="majorHAnsi" w:cstheme="majorHAnsi"/>
                <w:color w:val="FF0000"/>
                <w:sz w:val="20"/>
                <w:szCs w:val="20"/>
              </w:rPr>
            </w:pPr>
          </w:p>
        </w:tc>
      </w:tr>
      <w:tr w:rsidR="0008125A" w14:paraId="043F87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5F693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9.9.</w:t>
            </w:r>
          </w:p>
        </w:tc>
        <w:tc>
          <w:tcPr>
            <w:tcW w:w="2602" w:type="dxa"/>
            <w:tcBorders>
              <w:bottom w:val="single" w:sz="8" w:space="0" w:color="000000"/>
              <w:right w:val="single" w:sz="8" w:space="0" w:color="000000"/>
            </w:tcBorders>
            <w:shd w:val="clear" w:color="auto" w:fill="auto"/>
            <w:vAlign w:val="center"/>
          </w:tcPr>
          <w:p w14:paraId="44546009"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Długość</w:t>
            </w:r>
          </w:p>
        </w:tc>
        <w:tc>
          <w:tcPr>
            <w:tcW w:w="3079" w:type="dxa"/>
            <w:tcBorders>
              <w:bottom w:val="single" w:sz="8" w:space="0" w:color="000000"/>
            </w:tcBorders>
            <w:shd w:val="clear" w:color="auto" w:fill="auto"/>
            <w:vAlign w:val="center"/>
          </w:tcPr>
          <w:p w14:paraId="73F5192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50-52 cm</w:t>
            </w:r>
          </w:p>
        </w:tc>
        <w:tc>
          <w:tcPr>
            <w:tcW w:w="3675" w:type="dxa"/>
            <w:tcBorders>
              <w:left w:val="single" w:sz="8" w:space="0" w:color="000000"/>
              <w:bottom w:val="single" w:sz="8" w:space="0" w:color="000000"/>
              <w:right w:val="single" w:sz="8" w:space="0" w:color="000000"/>
            </w:tcBorders>
            <w:shd w:val="clear" w:color="auto" w:fill="auto"/>
            <w:vAlign w:val="center"/>
          </w:tcPr>
          <w:p w14:paraId="1CD3CBD6" w14:textId="77777777" w:rsidR="0008125A" w:rsidRDefault="0008125A">
            <w:pPr>
              <w:rPr>
                <w:rFonts w:asciiTheme="majorHAnsi" w:hAnsiTheme="majorHAnsi" w:cstheme="majorHAnsi"/>
                <w:color w:val="FF0000"/>
                <w:sz w:val="20"/>
                <w:szCs w:val="20"/>
              </w:rPr>
            </w:pPr>
          </w:p>
        </w:tc>
      </w:tr>
      <w:tr w:rsidR="0008125A" w14:paraId="574CF1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3324D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9.10.</w:t>
            </w:r>
          </w:p>
        </w:tc>
        <w:tc>
          <w:tcPr>
            <w:tcW w:w="2602" w:type="dxa"/>
            <w:tcBorders>
              <w:bottom w:val="single" w:sz="8" w:space="0" w:color="000000"/>
              <w:right w:val="single" w:sz="8" w:space="0" w:color="000000"/>
            </w:tcBorders>
            <w:shd w:val="clear" w:color="auto" w:fill="auto"/>
            <w:vAlign w:val="center"/>
          </w:tcPr>
          <w:p w14:paraId="09194079"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Szerokość</w:t>
            </w:r>
          </w:p>
        </w:tc>
        <w:tc>
          <w:tcPr>
            <w:tcW w:w="3079" w:type="dxa"/>
            <w:tcBorders>
              <w:bottom w:val="single" w:sz="8" w:space="0" w:color="000000"/>
            </w:tcBorders>
            <w:shd w:val="clear" w:color="auto" w:fill="auto"/>
            <w:vAlign w:val="center"/>
          </w:tcPr>
          <w:p w14:paraId="28CB18CE"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29-31 cm</w:t>
            </w:r>
          </w:p>
        </w:tc>
        <w:tc>
          <w:tcPr>
            <w:tcW w:w="3675" w:type="dxa"/>
            <w:tcBorders>
              <w:left w:val="single" w:sz="8" w:space="0" w:color="000000"/>
              <w:bottom w:val="single" w:sz="8" w:space="0" w:color="000000"/>
              <w:right w:val="single" w:sz="8" w:space="0" w:color="000000"/>
            </w:tcBorders>
            <w:shd w:val="clear" w:color="auto" w:fill="auto"/>
            <w:vAlign w:val="center"/>
          </w:tcPr>
          <w:p w14:paraId="12836F2E"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0E77960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DCA77E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9. 11.</w:t>
            </w:r>
          </w:p>
        </w:tc>
        <w:tc>
          <w:tcPr>
            <w:tcW w:w="2602" w:type="dxa"/>
            <w:tcBorders>
              <w:bottom w:val="single" w:sz="8" w:space="0" w:color="000000"/>
              <w:right w:val="single" w:sz="8" w:space="0" w:color="000000"/>
            </w:tcBorders>
            <w:shd w:val="clear" w:color="auto" w:fill="auto"/>
            <w:vAlign w:val="center"/>
          </w:tcPr>
          <w:p w14:paraId="1B6652ED"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Napięcie zasilania</w:t>
            </w:r>
          </w:p>
        </w:tc>
        <w:tc>
          <w:tcPr>
            <w:tcW w:w="3079" w:type="dxa"/>
            <w:tcBorders>
              <w:bottom w:val="single" w:sz="8" w:space="0" w:color="000000"/>
            </w:tcBorders>
            <w:shd w:val="clear" w:color="auto" w:fill="auto"/>
            <w:vAlign w:val="center"/>
          </w:tcPr>
          <w:p w14:paraId="3F88138E" w14:textId="77777777" w:rsidR="0008125A" w:rsidRDefault="007C53E1">
            <w:pPr>
              <w:pStyle w:val="NormalnyWeb"/>
              <w:jc w:val="center"/>
              <w:rPr>
                <w:rFonts w:asciiTheme="majorHAnsi" w:hAnsiTheme="majorHAnsi" w:cstheme="majorHAnsi"/>
                <w:sz w:val="20"/>
                <w:szCs w:val="20"/>
              </w:rPr>
            </w:pPr>
            <w:r>
              <w:rPr>
                <w:rFonts w:cstheme="majorHAnsi"/>
                <w:sz w:val="20"/>
                <w:szCs w:val="20"/>
              </w:rPr>
              <w:t>230V</w:t>
            </w:r>
          </w:p>
        </w:tc>
        <w:tc>
          <w:tcPr>
            <w:tcW w:w="3675" w:type="dxa"/>
            <w:tcBorders>
              <w:left w:val="single" w:sz="8" w:space="0" w:color="000000"/>
              <w:bottom w:val="single" w:sz="8" w:space="0" w:color="000000"/>
              <w:right w:val="single" w:sz="8" w:space="0" w:color="000000"/>
            </w:tcBorders>
            <w:shd w:val="clear" w:color="auto" w:fill="auto"/>
            <w:vAlign w:val="center"/>
          </w:tcPr>
          <w:p w14:paraId="62631709" w14:textId="77777777" w:rsidR="0008125A" w:rsidRDefault="0008125A">
            <w:pPr>
              <w:rPr>
                <w:rFonts w:asciiTheme="majorHAnsi" w:hAnsiTheme="majorHAnsi" w:cstheme="majorHAnsi"/>
                <w:color w:val="FF0000"/>
                <w:sz w:val="20"/>
                <w:szCs w:val="20"/>
              </w:rPr>
            </w:pPr>
          </w:p>
        </w:tc>
      </w:tr>
      <w:tr w:rsidR="0008125A" w14:paraId="3BC6C90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CC44C2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9.12.</w:t>
            </w:r>
          </w:p>
        </w:tc>
        <w:tc>
          <w:tcPr>
            <w:tcW w:w="2602" w:type="dxa"/>
            <w:tcBorders>
              <w:bottom w:val="single" w:sz="8" w:space="0" w:color="000000"/>
              <w:right w:val="single" w:sz="8" w:space="0" w:color="000000"/>
            </w:tcBorders>
            <w:shd w:val="clear" w:color="auto" w:fill="auto"/>
            <w:vAlign w:val="center"/>
          </w:tcPr>
          <w:p w14:paraId="31A9A54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543617A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A35C4A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77402F8"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541A395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9.13.</w:t>
            </w:r>
          </w:p>
        </w:tc>
        <w:tc>
          <w:tcPr>
            <w:tcW w:w="2602" w:type="dxa"/>
            <w:tcBorders>
              <w:bottom w:val="single" w:sz="8" w:space="0" w:color="000000"/>
              <w:right w:val="single" w:sz="8" w:space="0" w:color="000000"/>
            </w:tcBorders>
            <w:shd w:val="clear" w:color="auto" w:fill="auto"/>
            <w:vAlign w:val="center"/>
          </w:tcPr>
          <w:p w14:paraId="0D1713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4955EA9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001602BF"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9"/>
            </w:r>
            <w:r>
              <w:rPr>
                <w:rFonts w:ascii="Calibri" w:eastAsia="Calibri" w:hAnsi="Calibri" w:cs="Calibri"/>
                <w:i/>
                <w:kern w:val="0"/>
                <w:sz w:val="20"/>
                <w:szCs w:val="20"/>
                <w:lang w:eastAsia="en-US"/>
              </w:rPr>
              <w:t>)</w:t>
            </w:r>
          </w:p>
        </w:tc>
      </w:tr>
      <w:tr w:rsidR="0008125A" w14:paraId="3BFAAEDB"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8A2DD0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9.14.</w:t>
            </w:r>
          </w:p>
        </w:tc>
        <w:tc>
          <w:tcPr>
            <w:tcW w:w="2602" w:type="dxa"/>
            <w:tcBorders>
              <w:bottom w:val="single" w:sz="8" w:space="0" w:color="000000"/>
              <w:right w:val="single" w:sz="8" w:space="0" w:color="000000"/>
            </w:tcBorders>
            <w:shd w:val="clear" w:color="auto" w:fill="auto"/>
            <w:vAlign w:val="center"/>
          </w:tcPr>
          <w:p w14:paraId="4B06437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4A56F19D"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047FF58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1B12E299"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040FC5A0"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8BD5A8" w14:textId="77777777" w:rsidR="0008125A" w:rsidRDefault="007C53E1">
            <w:pPr>
              <w:pStyle w:val="Akapitzlist"/>
              <w:widowControl/>
              <w:numPr>
                <w:ilvl w:val="0"/>
                <w:numId w:val="2"/>
              </w:numPr>
              <w:suppressAutoHyphens w:val="0"/>
              <w:spacing w:after="160"/>
              <w:rPr>
                <w:rFonts w:asciiTheme="majorHAnsi" w:hAnsiTheme="majorHAnsi" w:cstheme="majorHAnsi"/>
                <w:b/>
                <w:bCs/>
                <w:sz w:val="20"/>
                <w:szCs w:val="20"/>
              </w:rPr>
            </w:pPr>
            <w:r>
              <w:rPr>
                <w:rFonts w:asciiTheme="majorHAnsi" w:hAnsiTheme="majorHAnsi" w:cstheme="majorHAnsi"/>
                <w:b/>
                <w:bCs/>
                <w:sz w:val="20"/>
                <w:szCs w:val="20"/>
              </w:rPr>
              <w:t>PŁYTA ELEKTRYCZNA 4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17A55D6" w14:textId="77777777">
              <w:trPr>
                <w:trHeight w:val="300"/>
                <w:jc w:val="center"/>
              </w:trPr>
              <w:tc>
                <w:tcPr>
                  <w:tcW w:w="7507" w:type="dxa"/>
                  <w:gridSpan w:val="9"/>
                </w:tcPr>
                <w:p w14:paraId="159072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6C248984" w14:textId="77777777">
              <w:trPr>
                <w:trHeight w:val="400"/>
                <w:jc w:val="center"/>
              </w:trPr>
              <w:tc>
                <w:tcPr>
                  <w:tcW w:w="730" w:type="dxa"/>
                </w:tcPr>
                <w:p w14:paraId="2D3BD2E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6B15B6E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B17ED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2005F39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1F5FD23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3A1024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18676F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533F858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6F2D00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2825D97E" w14:textId="77777777">
              <w:trPr>
                <w:trHeight w:val="300"/>
                <w:jc w:val="center"/>
              </w:trPr>
              <w:tc>
                <w:tcPr>
                  <w:tcW w:w="730" w:type="dxa"/>
                  <w:tcBorders>
                    <w:top w:val="nil"/>
                  </w:tcBorders>
                  <w:shd w:val="clear" w:color="auto" w:fill="auto"/>
                  <w:vAlign w:val="center"/>
                </w:tcPr>
                <w:p w14:paraId="50BC846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20</w:t>
                  </w:r>
                </w:p>
              </w:tc>
              <w:tc>
                <w:tcPr>
                  <w:tcW w:w="710" w:type="dxa"/>
                  <w:tcBorders>
                    <w:top w:val="nil"/>
                    <w:left w:val="nil"/>
                  </w:tcBorders>
                  <w:shd w:val="clear" w:color="auto" w:fill="auto"/>
                  <w:vAlign w:val="center"/>
                </w:tcPr>
                <w:p w14:paraId="6B2FB87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30</w:t>
                  </w:r>
                </w:p>
              </w:tc>
              <w:tc>
                <w:tcPr>
                  <w:tcW w:w="991" w:type="dxa"/>
                  <w:tcBorders>
                    <w:top w:val="nil"/>
                    <w:left w:val="nil"/>
                  </w:tcBorders>
                  <w:shd w:val="clear" w:color="auto" w:fill="auto"/>
                  <w:vAlign w:val="center"/>
                </w:tcPr>
                <w:p w14:paraId="20C543D1"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top w:val="nil"/>
                    <w:left w:val="nil"/>
                  </w:tcBorders>
                  <w:shd w:val="clear" w:color="auto" w:fill="auto"/>
                  <w:vAlign w:val="center"/>
                </w:tcPr>
                <w:p w14:paraId="4AC76997" w14:textId="77777777" w:rsidR="0008125A" w:rsidRDefault="007C53E1">
                  <w:pPr>
                    <w:jc w:val="center"/>
                    <w:rPr>
                      <w:sz w:val="16"/>
                      <w:szCs w:val="16"/>
                    </w:rPr>
                  </w:pPr>
                  <w:r>
                    <w:rPr>
                      <w:rFonts w:eastAsiaTheme="minorHAnsi"/>
                      <w:color w:val="000000"/>
                      <w:sz w:val="16"/>
                      <w:szCs w:val="16"/>
                      <w:lang w:eastAsia="en-US"/>
                    </w:rPr>
                    <w:t> </w:t>
                  </w:r>
                </w:p>
              </w:tc>
              <w:tc>
                <w:tcPr>
                  <w:tcW w:w="992" w:type="dxa"/>
                  <w:tcBorders>
                    <w:top w:val="nil"/>
                    <w:left w:val="nil"/>
                  </w:tcBorders>
                  <w:shd w:val="clear" w:color="auto" w:fill="auto"/>
                  <w:vAlign w:val="center"/>
                </w:tcPr>
                <w:p w14:paraId="5F2A9654"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top w:val="nil"/>
                    <w:left w:val="nil"/>
                  </w:tcBorders>
                  <w:shd w:val="clear" w:color="auto" w:fill="auto"/>
                  <w:vAlign w:val="center"/>
                </w:tcPr>
                <w:p w14:paraId="7FD5F180"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top w:val="nil"/>
                    <w:left w:val="nil"/>
                  </w:tcBorders>
                  <w:shd w:val="clear" w:color="auto" w:fill="auto"/>
                  <w:vAlign w:val="center"/>
                </w:tcPr>
                <w:p w14:paraId="4D9EA54C"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top w:val="nil"/>
                    <w:left w:val="nil"/>
                  </w:tcBorders>
                  <w:shd w:val="clear" w:color="auto" w:fill="auto"/>
                  <w:vAlign w:val="center"/>
                </w:tcPr>
                <w:p w14:paraId="5A3840B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top w:val="nil"/>
                    <w:left w:val="nil"/>
                    <w:right w:val="single" w:sz="8" w:space="0" w:color="000000"/>
                  </w:tcBorders>
                  <w:shd w:val="clear" w:color="auto" w:fill="auto"/>
                  <w:vAlign w:val="center"/>
                </w:tcPr>
                <w:p w14:paraId="3B1823E5" w14:textId="77777777" w:rsidR="0008125A" w:rsidRDefault="007C53E1">
                  <w:pPr>
                    <w:jc w:val="center"/>
                    <w:rPr>
                      <w:sz w:val="16"/>
                      <w:szCs w:val="16"/>
                    </w:rPr>
                  </w:pPr>
                  <w:r>
                    <w:rPr>
                      <w:rFonts w:eastAsiaTheme="minorHAnsi"/>
                      <w:color w:val="000000"/>
                      <w:sz w:val="16"/>
                      <w:szCs w:val="16"/>
                      <w:lang w:eastAsia="en-US"/>
                    </w:rPr>
                    <w:t> </w:t>
                  </w:r>
                </w:p>
              </w:tc>
            </w:tr>
          </w:tbl>
          <w:p w14:paraId="4F156D52" w14:textId="77777777" w:rsidR="0008125A" w:rsidRDefault="0008125A">
            <w:pPr>
              <w:rPr>
                <w:rFonts w:asciiTheme="majorHAnsi" w:hAnsiTheme="majorHAnsi" w:cstheme="majorHAnsi"/>
                <w:b/>
                <w:bCs/>
                <w:color w:val="000000"/>
                <w:sz w:val="20"/>
                <w:szCs w:val="20"/>
              </w:rPr>
            </w:pPr>
          </w:p>
        </w:tc>
      </w:tr>
      <w:tr w:rsidR="0008125A" w14:paraId="5B4AA6B4"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C1D2EA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693272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46524B2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E19E94A"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31798B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321FD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9EA3BC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A03385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3894A07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38DDE18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BE556C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06918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w:t>
            </w:r>
          </w:p>
        </w:tc>
        <w:tc>
          <w:tcPr>
            <w:tcW w:w="2602" w:type="dxa"/>
            <w:tcBorders>
              <w:bottom w:val="single" w:sz="8" w:space="0" w:color="000000"/>
              <w:right w:val="single" w:sz="8" w:space="0" w:color="000000"/>
            </w:tcBorders>
            <w:shd w:val="clear" w:color="auto" w:fill="auto"/>
            <w:vAlign w:val="center"/>
          </w:tcPr>
          <w:p w14:paraId="2908EDB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p>
        </w:tc>
        <w:tc>
          <w:tcPr>
            <w:tcW w:w="3079" w:type="dxa"/>
            <w:tcBorders>
              <w:bottom w:val="single" w:sz="8" w:space="0" w:color="000000"/>
              <w:right w:val="single" w:sz="8" w:space="0" w:color="000000"/>
            </w:tcBorders>
            <w:shd w:val="clear" w:color="auto" w:fill="auto"/>
            <w:vAlign w:val="center"/>
          </w:tcPr>
          <w:p w14:paraId="56933B0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płyta elektryczna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694C36F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8D4C38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83F01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10.2.</w:t>
            </w:r>
          </w:p>
        </w:tc>
        <w:tc>
          <w:tcPr>
            <w:tcW w:w="2602" w:type="dxa"/>
            <w:tcBorders>
              <w:bottom w:val="single" w:sz="8" w:space="0" w:color="000000"/>
              <w:right w:val="single" w:sz="8" w:space="0" w:color="000000"/>
            </w:tcBorders>
            <w:shd w:val="clear" w:color="auto" w:fill="auto"/>
            <w:vAlign w:val="center"/>
          </w:tcPr>
          <w:p w14:paraId="441E443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82AE1E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028DCB8"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lastRenderedPageBreak/>
              <w:t>Znak towarowy</w:t>
            </w:r>
          </w:p>
        </w:tc>
        <w:tc>
          <w:tcPr>
            <w:tcW w:w="3079" w:type="dxa"/>
            <w:tcBorders>
              <w:bottom w:val="single" w:sz="8" w:space="0" w:color="000000"/>
              <w:right w:val="single" w:sz="8" w:space="0" w:color="000000"/>
            </w:tcBorders>
            <w:shd w:val="clear" w:color="auto" w:fill="auto"/>
          </w:tcPr>
          <w:p w14:paraId="3AA8401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lastRenderedPageBreak/>
              <w:t>(Podać/ Podać, jeżeli występuje)</w:t>
            </w:r>
          </w:p>
        </w:tc>
        <w:tc>
          <w:tcPr>
            <w:tcW w:w="3675" w:type="dxa"/>
            <w:tcBorders>
              <w:bottom w:val="single" w:sz="8" w:space="0" w:color="000000"/>
              <w:right w:val="single" w:sz="8" w:space="0" w:color="000000"/>
            </w:tcBorders>
            <w:shd w:val="clear" w:color="auto" w:fill="auto"/>
            <w:vAlign w:val="center"/>
          </w:tcPr>
          <w:p w14:paraId="63B02DAA" w14:textId="77777777" w:rsidR="0008125A" w:rsidRDefault="0008125A">
            <w:pPr>
              <w:rPr>
                <w:rFonts w:asciiTheme="majorHAnsi" w:hAnsiTheme="majorHAnsi" w:cstheme="majorHAnsi"/>
                <w:i/>
                <w:iCs/>
                <w:color w:val="000000"/>
                <w:sz w:val="20"/>
                <w:szCs w:val="20"/>
              </w:rPr>
            </w:pPr>
          </w:p>
        </w:tc>
      </w:tr>
      <w:tr w:rsidR="0008125A" w14:paraId="1C3A140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55DD3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10.3.</w:t>
            </w:r>
          </w:p>
        </w:tc>
        <w:tc>
          <w:tcPr>
            <w:tcW w:w="2602" w:type="dxa"/>
            <w:tcBorders>
              <w:bottom w:val="single" w:sz="8" w:space="0" w:color="000000"/>
              <w:right w:val="single" w:sz="8" w:space="0" w:color="000000"/>
            </w:tcBorders>
            <w:shd w:val="clear" w:color="auto" w:fill="auto"/>
            <w:vAlign w:val="center"/>
          </w:tcPr>
          <w:p w14:paraId="4B8E988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387F00A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B483584" w14:textId="77777777" w:rsidR="0008125A" w:rsidRDefault="0008125A">
            <w:pPr>
              <w:rPr>
                <w:rFonts w:asciiTheme="majorHAnsi" w:hAnsiTheme="majorHAnsi" w:cstheme="majorHAnsi"/>
                <w:i/>
                <w:iCs/>
                <w:color w:val="000000"/>
                <w:sz w:val="20"/>
                <w:szCs w:val="20"/>
              </w:rPr>
            </w:pPr>
          </w:p>
        </w:tc>
      </w:tr>
      <w:tr w:rsidR="0008125A" w14:paraId="5D7B681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B1EE27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10.4.</w:t>
            </w:r>
          </w:p>
        </w:tc>
        <w:tc>
          <w:tcPr>
            <w:tcW w:w="2602" w:type="dxa"/>
            <w:tcBorders>
              <w:bottom w:val="single" w:sz="8" w:space="0" w:color="000000"/>
              <w:right w:val="single" w:sz="8" w:space="0" w:color="000000"/>
            </w:tcBorders>
            <w:shd w:val="clear" w:color="auto" w:fill="auto"/>
            <w:vAlign w:val="center"/>
          </w:tcPr>
          <w:p w14:paraId="6AE23F6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4A816F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F849CAD" w14:textId="77777777" w:rsidR="0008125A" w:rsidRDefault="0008125A">
            <w:pPr>
              <w:rPr>
                <w:rFonts w:asciiTheme="majorHAnsi" w:hAnsiTheme="majorHAnsi" w:cstheme="majorHAnsi"/>
                <w:i/>
                <w:iCs/>
                <w:color w:val="000000"/>
                <w:sz w:val="20"/>
                <w:szCs w:val="20"/>
              </w:rPr>
            </w:pPr>
          </w:p>
        </w:tc>
      </w:tr>
      <w:tr w:rsidR="0008125A" w14:paraId="542B882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564DD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10.5.</w:t>
            </w:r>
          </w:p>
        </w:tc>
        <w:tc>
          <w:tcPr>
            <w:tcW w:w="2602" w:type="dxa"/>
            <w:tcBorders>
              <w:bottom w:val="single" w:sz="8" w:space="0" w:color="000000"/>
              <w:right w:val="single" w:sz="8" w:space="0" w:color="000000"/>
            </w:tcBorders>
            <w:shd w:val="clear" w:color="auto" w:fill="auto"/>
            <w:vAlign w:val="center"/>
          </w:tcPr>
          <w:p w14:paraId="23F5367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Rok produkcji </w:t>
            </w:r>
          </w:p>
        </w:tc>
        <w:tc>
          <w:tcPr>
            <w:tcW w:w="3079" w:type="dxa"/>
            <w:tcBorders>
              <w:bottom w:val="single" w:sz="8" w:space="0" w:color="000000"/>
              <w:right w:val="single" w:sz="8" w:space="0" w:color="000000"/>
            </w:tcBorders>
            <w:shd w:val="clear" w:color="auto" w:fill="auto"/>
            <w:vAlign w:val="center"/>
          </w:tcPr>
          <w:p w14:paraId="1137CC7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 xml:space="preserve">2020-2021 </w:t>
            </w:r>
          </w:p>
        </w:tc>
        <w:tc>
          <w:tcPr>
            <w:tcW w:w="3675" w:type="dxa"/>
            <w:tcBorders>
              <w:bottom w:val="single" w:sz="8" w:space="0" w:color="000000"/>
              <w:right w:val="single" w:sz="8" w:space="0" w:color="000000"/>
            </w:tcBorders>
            <w:shd w:val="clear" w:color="auto" w:fill="auto"/>
            <w:vAlign w:val="center"/>
          </w:tcPr>
          <w:p w14:paraId="24AB215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35A5F29"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51265A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10.6.</w:t>
            </w:r>
          </w:p>
        </w:tc>
        <w:tc>
          <w:tcPr>
            <w:tcW w:w="2602" w:type="dxa"/>
            <w:tcBorders>
              <w:bottom w:val="single" w:sz="8" w:space="0" w:color="000000"/>
              <w:right w:val="single" w:sz="8" w:space="0" w:color="000000"/>
            </w:tcBorders>
            <w:shd w:val="clear" w:color="auto" w:fill="auto"/>
            <w:vAlign w:val="center"/>
          </w:tcPr>
          <w:p w14:paraId="4DD2A7A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Kolor </w:t>
            </w:r>
          </w:p>
        </w:tc>
        <w:tc>
          <w:tcPr>
            <w:tcW w:w="3079" w:type="dxa"/>
            <w:tcBorders>
              <w:bottom w:val="single" w:sz="8" w:space="0" w:color="000000"/>
              <w:right w:val="single" w:sz="8" w:space="0" w:color="000000"/>
            </w:tcBorders>
            <w:shd w:val="clear" w:color="auto" w:fill="auto"/>
            <w:vAlign w:val="center"/>
          </w:tcPr>
          <w:p w14:paraId="2577D39F" w14:textId="74CA1E15" w:rsidR="0008125A" w:rsidRDefault="003D17F8">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00FE359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41BC26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016D0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10.7.</w:t>
            </w:r>
          </w:p>
        </w:tc>
        <w:tc>
          <w:tcPr>
            <w:tcW w:w="2602" w:type="dxa"/>
            <w:tcBorders>
              <w:bottom w:val="single" w:sz="8" w:space="0" w:color="000000"/>
              <w:right w:val="single" w:sz="8" w:space="0" w:color="000000"/>
            </w:tcBorders>
            <w:shd w:val="clear" w:color="auto" w:fill="auto"/>
            <w:vAlign w:val="center"/>
          </w:tcPr>
          <w:p w14:paraId="2AC18A2A"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Fabrycznie nowa</w:t>
            </w:r>
          </w:p>
        </w:tc>
        <w:tc>
          <w:tcPr>
            <w:tcW w:w="3079" w:type="dxa"/>
            <w:tcBorders>
              <w:bottom w:val="single" w:sz="8" w:space="0" w:color="000000"/>
            </w:tcBorders>
            <w:shd w:val="clear" w:color="auto" w:fill="auto"/>
            <w:vAlign w:val="center"/>
          </w:tcPr>
          <w:p w14:paraId="5DDE47CF"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3375AA87" w14:textId="77777777" w:rsidR="0008125A" w:rsidRDefault="0008125A">
            <w:pPr>
              <w:rPr>
                <w:rFonts w:asciiTheme="majorHAnsi" w:hAnsiTheme="majorHAnsi" w:cstheme="majorHAnsi"/>
                <w:color w:val="FF0000"/>
                <w:sz w:val="20"/>
                <w:szCs w:val="20"/>
              </w:rPr>
            </w:pPr>
          </w:p>
        </w:tc>
      </w:tr>
      <w:tr w:rsidR="0008125A" w14:paraId="177E8E4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7FEB11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10.8.</w:t>
            </w:r>
          </w:p>
        </w:tc>
        <w:tc>
          <w:tcPr>
            <w:tcW w:w="2602" w:type="dxa"/>
            <w:tcBorders>
              <w:bottom w:val="single" w:sz="8" w:space="0" w:color="000000"/>
              <w:right w:val="single" w:sz="8" w:space="0" w:color="000000"/>
            </w:tcBorders>
            <w:shd w:val="clear" w:color="auto" w:fill="auto"/>
            <w:vAlign w:val="center"/>
          </w:tcPr>
          <w:p w14:paraId="00DC322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Pola grzewcze</w:t>
            </w:r>
          </w:p>
        </w:tc>
        <w:tc>
          <w:tcPr>
            <w:tcW w:w="3079" w:type="dxa"/>
            <w:tcBorders>
              <w:bottom w:val="single" w:sz="8" w:space="0" w:color="000000"/>
            </w:tcBorders>
            <w:shd w:val="clear" w:color="auto" w:fill="auto"/>
            <w:vAlign w:val="center"/>
          </w:tcPr>
          <w:p w14:paraId="1A7D76A9" w14:textId="1F465FD2" w:rsidR="0008125A" w:rsidRDefault="007C53E1" w:rsidP="003D17F8">
            <w:pPr>
              <w:jc w:val="center"/>
              <w:rPr>
                <w:rFonts w:asciiTheme="majorHAnsi" w:hAnsiTheme="majorHAnsi" w:cstheme="majorHAnsi"/>
                <w:sz w:val="20"/>
                <w:szCs w:val="20"/>
              </w:rPr>
            </w:pPr>
            <w:r>
              <w:rPr>
                <w:rFonts w:asciiTheme="majorHAnsi" w:hAnsiTheme="majorHAnsi" w:cstheme="majorHAnsi"/>
                <w:sz w:val="20"/>
                <w:szCs w:val="20"/>
              </w:rPr>
              <w:t xml:space="preserve">4 pola </w:t>
            </w:r>
            <w:r w:rsidR="003D17F8">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5A3DFF78" w14:textId="77777777" w:rsidR="0008125A" w:rsidRDefault="0008125A">
            <w:pPr>
              <w:rPr>
                <w:rFonts w:asciiTheme="majorHAnsi" w:hAnsiTheme="majorHAnsi" w:cstheme="majorHAnsi"/>
                <w:color w:val="FF0000"/>
                <w:sz w:val="20"/>
                <w:szCs w:val="20"/>
              </w:rPr>
            </w:pPr>
          </w:p>
        </w:tc>
      </w:tr>
      <w:tr w:rsidR="0008125A" w14:paraId="6A5CFC9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D24F65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10.9.</w:t>
            </w:r>
          </w:p>
        </w:tc>
        <w:tc>
          <w:tcPr>
            <w:tcW w:w="2602" w:type="dxa"/>
            <w:tcBorders>
              <w:bottom w:val="single" w:sz="8" w:space="0" w:color="000000"/>
              <w:right w:val="single" w:sz="8" w:space="0" w:color="000000"/>
            </w:tcBorders>
            <w:shd w:val="clear" w:color="auto" w:fill="auto"/>
            <w:vAlign w:val="center"/>
          </w:tcPr>
          <w:p w14:paraId="3E0B1217"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Głębokość</w:t>
            </w:r>
          </w:p>
        </w:tc>
        <w:tc>
          <w:tcPr>
            <w:tcW w:w="3079" w:type="dxa"/>
            <w:tcBorders>
              <w:bottom w:val="single" w:sz="8" w:space="0" w:color="000000"/>
            </w:tcBorders>
            <w:shd w:val="clear" w:color="auto" w:fill="auto"/>
            <w:vAlign w:val="center"/>
          </w:tcPr>
          <w:p w14:paraId="49C1D5E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50-52 cm</w:t>
            </w:r>
          </w:p>
        </w:tc>
        <w:tc>
          <w:tcPr>
            <w:tcW w:w="3675" w:type="dxa"/>
            <w:tcBorders>
              <w:left w:val="single" w:sz="8" w:space="0" w:color="000000"/>
              <w:bottom w:val="single" w:sz="8" w:space="0" w:color="000000"/>
              <w:right w:val="single" w:sz="8" w:space="0" w:color="000000"/>
            </w:tcBorders>
            <w:shd w:val="clear" w:color="auto" w:fill="auto"/>
            <w:vAlign w:val="center"/>
          </w:tcPr>
          <w:p w14:paraId="2C378E5B" w14:textId="77777777" w:rsidR="0008125A" w:rsidRDefault="0008125A">
            <w:pPr>
              <w:rPr>
                <w:rFonts w:asciiTheme="majorHAnsi" w:hAnsiTheme="majorHAnsi" w:cstheme="majorHAnsi"/>
                <w:color w:val="FF0000"/>
                <w:sz w:val="20"/>
                <w:szCs w:val="20"/>
              </w:rPr>
            </w:pPr>
          </w:p>
        </w:tc>
      </w:tr>
      <w:tr w:rsidR="0008125A" w14:paraId="26B179D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5239C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10.10.</w:t>
            </w:r>
          </w:p>
        </w:tc>
        <w:tc>
          <w:tcPr>
            <w:tcW w:w="2602" w:type="dxa"/>
            <w:tcBorders>
              <w:bottom w:val="single" w:sz="8" w:space="0" w:color="000000"/>
              <w:right w:val="single" w:sz="8" w:space="0" w:color="000000"/>
            </w:tcBorders>
            <w:shd w:val="clear" w:color="auto" w:fill="auto"/>
            <w:vAlign w:val="center"/>
          </w:tcPr>
          <w:p w14:paraId="497EEE0B"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Szerokość</w:t>
            </w:r>
          </w:p>
        </w:tc>
        <w:tc>
          <w:tcPr>
            <w:tcW w:w="3079" w:type="dxa"/>
            <w:tcBorders>
              <w:bottom w:val="single" w:sz="8" w:space="0" w:color="000000"/>
            </w:tcBorders>
            <w:shd w:val="clear" w:color="auto" w:fill="auto"/>
            <w:vAlign w:val="center"/>
          </w:tcPr>
          <w:p w14:paraId="257EEDAB"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55-58 cm</w:t>
            </w:r>
          </w:p>
        </w:tc>
        <w:tc>
          <w:tcPr>
            <w:tcW w:w="3675" w:type="dxa"/>
            <w:tcBorders>
              <w:left w:val="single" w:sz="8" w:space="0" w:color="000000"/>
              <w:bottom w:val="single" w:sz="8" w:space="0" w:color="000000"/>
              <w:right w:val="single" w:sz="8" w:space="0" w:color="000000"/>
            </w:tcBorders>
            <w:shd w:val="clear" w:color="auto" w:fill="auto"/>
            <w:vAlign w:val="center"/>
          </w:tcPr>
          <w:p w14:paraId="11709284"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5843FD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9B12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10.11.</w:t>
            </w:r>
          </w:p>
        </w:tc>
        <w:tc>
          <w:tcPr>
            <w:tcW w:w="2602" w:type="dxa"/>
            <w:tcBorders>
              <w:bottom w:val="single" w:sz="8" w:space="0" w:color="000000"/>
              <w:right w:val="single" w:sz="8" w:space="0" w:color="000000"/>
            </w:tcBorders>
            <w:shd w:val="clear" w:color="auto" w:fill="auto"/>
            <w:vAlign w:val="center"/>
          </w:tcPr>
          <w:p w14:paraId="35286930"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Napięcie zasilania</w:t>
            </w:r>
          </w:p>
        </w:tc>
        <w:tc>
          <w:tcPr>
            <w:tcW w:w="3079" w:type="dxa"/>
            <w:tcBorders>
              <w:bottom w:val="single" w:sz="8" w:space="0" w:color="000000"/>
            </w:tcBorders>
            <w:shd w:val="clear" w:color="auto" w:fill="auto"/>
            <w:vAlign w:val="center"/>
          </w:tcPr>
          <w:p w14:paraId="6A583752" w14:textId="77777777" w:rsidR="0008125A" w:rsidRDefault="007C53E1">
            <w:pPr>
              <w:pStyle w:val="NormalnyWeb"/>
              <w:jc w:val="center"/>
              <w:rPr>
                <w:rFonts w:asciiTheme="majorHAnsi" w:hAnsiTheme="majorHAnsi" w:cstheme="majorHAnsi"/>
                <w:sz w:val="20"/>
                <w:szCs w:val="20"/>
              </w:rPr>
            </w:pPr>
            <w:r>
              <w:rPr>
                <w:rFonts w:cstheme="majorHAnsi"/>
                <w:sz w:val="20"/>
                <w:szCs w:val="20"/>
              </w:rPr>
              <w:t xml:space="preserve">230V, </w:t>
            </w:r>
            <w:r>
              <w:rPr>
                <w:rFonts w:eastAsia="Times New Roman" w:cstheme="majorHAnsi"/>
                <w:color w:val="000000"/>
                <w:sz w:val="20"/>
                <w:szCs w:val="20"/>
              </w:rPr>
              <w:t>możliwość podłączenia do instalacji trójfazowej 400 V</w:t>
            </w:r>
          </w:p>
        </w:tc>
        <w:tc>
          <w:tcPr>
            <w:tcW w:w="3675" w:type="dxa"/>
            <w:tcBorders>
              <w:left w:val="single" w:sz="8" w:space="0" w:color="000000"/>
              <w:bottom w:val="single" w:sz="8" w:space="0" w:color="000000"/>
              <w:right w:val="single" w:sz="8" w:space="0" w:color="000000"/>
            </w:tcBorders>
            <w:shd w:val="clear" w:color="auto" w:fill="auto"/>
            <w:vAlign w:val="center"/>
          </w:tcPr>
          <w:p w14:paraId="554F24CF" w14:textId="77777777" w:rsidR="0008125A" w:rsidRDefault="0008125A">
            <w:pPr>
              <w:rPr>
                <w:rFonts w:asciiTheme="majorHAnsi" w:hAnsiTheme="majorHAnsi" w:cstheme="majorHAnsi"/>
                <w:color w:val="FF0000"/>
                <w:sz w:val="20"/>
                <w:szCs w:val="20"/>
              </w:rPr>
            </w:pPr>
          </w:p>
        </w:tc>
      </w:tr>
      <w:tr w:rsidR="0008125A" w14:paraId="0511A14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5F265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10.12.</w:t>
            </w:r>
          </w:p>
        </w:tc>
        <w:tc>
          <w:tcPr>
            <w:tcW w:w="2602" w:type="dxa"/>
            <w:tcBorders>
              <w:bottom w:val="single" w:sz="8" w:space="0" w:color="000000"/>
              <w:right w:val="single" w:sz="8" w:space="0" w:color="000000"/>
            </w:tcBorders>
            <w:shd w:val="clear" w:color="auto" w:fill="auto"/>
            <w:vAlign w:val="center"/>
          </w:tcPr>
          <w:p w14:paraId="344E4087"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Dodatkowe funkcje</w:t>
            </w:r>
          </w:p>
        </w:tc>
        <w:tc>
          <w:tcPr>
            <w:tcW w:w="3079" w:type="dxa"/>
            <w:tcBorders>
              <w:bottom w:val="single" w:sz="8" w:space="0" w:color="000000"/>
            </w:tcBorders>
            <w:shd w:val="clear" w:color="auto" w:fill="auto"/>
            <w:vAlign w:val="center"/>
          </w:tcPr>
          <w:p w14:paraId="390E56FB" w14:textId="77777777" w:rsidR="0008125A" w:rsidRDefault="007C53E1">
            <w:pPr>
              <w:widowControl/>
              <w:suppressAutoHyphens w:val="0"/>
              <w:spacing w:beforeAutospacing="1"/>
              <w:jc w:val="center"/>
              <w:rPr>
                <w:rFonts w:asciiTheme="majorHAnsi" w:hAnsiTheme="majorHAnsi" w:cstheme="majorHAnsi"/>
                <w:sz w:val="20"/>
                <w:szCs w:val="20"/>
              </w:rPr>
            </w:pPr>
            <w:r>
              <w:rPr>
                <w:rFonts w:asciiTheme="majorHAnsi" w:eastAsia="Times New Roman" w:hAnsiTheme="majorHAnsi" w:cstheme="majorHAnsi"/>
                <w:color w:val="000000"/>
                <w:sz w:val="20"/>
                <w:szCs w:val="20"/>
                <w:lang w:eastAsia="pl-PL"/>
              </w:rPr>
              <w:t>powierzchnia płyty grzewczej (jeśli będzie szklana lub podobna) musi być w metalowej ramce po obwodzie</w:t>
            </w:r>
          </w:p>
        </w:tc>
        <w:tc>
          <w:tcPr>
            <w:tcW w:w="3675" w:type="dxa"/>
            <w:tcBorders>
              <w:left w:val="single" w:sz="8" w:space="0" w:color="000000"/>
              <w:bottom w:val="single" w:sz="8" w:space="0" w:color="000000"/>
              <w:right w:val="single" w:sz="8" w:space="0" w:color="000000"/>
            </w:tcBorders>
            <w:shd w:val="clear" w:color="auto" w:fill="auto"/>
            <w:vAlign w:val="center"/>
          </w:tcPr>
          <w:p w14:paraId="762BB026" w14:textId="77777777" w:rsidR="0008125A" w:rsidRDefault="0008125A">
            <w:pPr>
              <w:rPr>
                <w:rFonts w:asciiTheme="majorHAnsi" w:hAnsiTheme="majorHAnsi" w:cstheme="majorHAnsi"/>
                <w:color w:val="FF0000"/>
                <w:sz w:val="20"/>
                <w:szCs w:val="20"/>
              </w:rPr>
            </w:pPr>
          </w:p>
        </w:tc>
      </w:tr>
      <w:tr w:rsidR="0008125A" w14:paraId="53A9830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06439C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10.13.</w:t>
            </w:r>
          </w:p>
        </w:tc>
        <w:tc>
          <w:tcPr>
            <w:tcW w:w="2602" w:type="dxa"/>
            <w:tcBorders>
              <w:bottom w:val="single" w:sz="8" w:space="0" w:color="000000"/>
              <w:right w:val="single" w:sz="8" w:space="0" w:color="000000"/>
            </w:tcBorders>
            <w:shd w:val="clear" w:color="auto" w:fill="auto"/>
            <w:vAlign w:val="center"/>
          </w:tcPr>
          <w:p w14:paraId="7008F7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3083D8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0E2C46E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3C5B66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2914A5B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10.14.</w:t>
            </w:r>
          </w:p>
        </w:tc>
        <w:tc>
          <w:tcPr>
            <w:tcW w:w="2602" w:type="dxa"/>
            <w:tcBorders>
              <w:bottom w:val="single" w:sz="8" w:space="0" w:color="000000"/>
              <w:right w:val="single" w:sz="8" w:space="0" w:color="000000"/>
            </w:tcBorders>
            <w:shd w:val="clear" w:color="auto" w:fill="auto"/>
            <w:vAlign w:val="center"/>
          </w:tcPr>
          <w:p w14:paraId="182564B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D94E1FE"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03AECB9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0"/>
            </w:r>
            <w:r>
              <w:rPr>
                <w:rFonts w:ascii="Calibri" w:eastAsia="Calibri" w:hAnsi="Calibri" w:cs="Calibri"/>
                <w:i/>
                <w:kern w:val="0"/>
                <w:sz w:val="20"/>
                <w:szCs w:val="20"/>
                <w:lang w:eastAsia="en-US"/>
              </w:rPr>
              <w:t>)</w:t>
            </w:r>
          </w:p>
        </w:tc>
      </w:tr>
      <w:tr w:rsidR="0008125A" w14:paraId="12FFFB1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2F25C2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10.15.</w:t>
            </w:r>
          </w:p>
        </w:tc>
        <w:tc>
          <w:tcPr>
            <w:tcW w:w="2602" w:type="dxa"/>
            <w:tcBorders>
              <w:bottom w:val="single" w:sz="8" w:space="0" w:color="000000"/>
              <w:right w:val="single" w:sz="8" w:space="0" w:color="000000"/>
            </w:tcBorders>
            <w:shd w:val="clear" w:color="auto" w:fill="auto"/>
            <w:vAlign w:val="center"/>
          </w:tcPr>
          <w:p w14:paraId="16C58DB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33D9BD7B"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4346ED0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1514BA6"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27906B14"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6CFD70E" w14:textId="77777777" w:rsidR="0008125A" w:rsidRDefault="007C53E1">
            <w:pPr>
              <w:pStyle w:val="Akapitzlist"/>
              <w:numPr>
                <w:ilvl w:val="0"/>
                <w:numId w:val="2"/>
              </w:numPr>
              <w:rPr>
                <w:rFonts w:asciiTheme="majorHAnsi" w:hAnsiTheme="majorHAnsi" w:cstheme="majorHAnsi"/>
                <w:b/>
                <w:sz w:val="20"/>
                <w:szCs w:val="20"/>
              </w:rPr>
            </w:pPr>
            <w:r>
              <w:rPr>
                <w:rFonts w:asciiTheme="majorHAnsi" w:eastAsia="Times New Roman" w:hAnsiTheme="majorHAnsi" w:cstheme="majorHAnsi"/>
                <w:b/>
                <w:bCs/>
                <w:color w:val="000000"/>
                <w:sz w:val="20"/>
                <w:szCs w:val="20"/>
              </w:rPr>
              <w:t>KUCHENKA ELEKTRYCZNA WOLNOSTOJĄCA 4 PALNIKOWA Z PIEKARNIKIEM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684532C" w14:textId="77777777">
              <w:trPr>
                <w:trHeight w:val="300"/>
                <w:jc w:val="center"/>
              </w:trPr>
              <w:tc>
                <w:tcPr>
                  <w:tcW w:w="7507" w:type="dxa"/>
                  <w:gridSpan w:val="9"/>
                </w:tcPr>
                <w:p w14:paraId="0E79EC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1CA8CB3E" w14:textId="77777777">
              <w:trPr>
                <w:trHeight w:val="400"/>
                <w:jc w:val="center"/>
              </w:trPr>
              <w:tc>
                <w:tcPr>
                  <w:tcW w:w="730" w:type="dxa"/>
                </w:tcPr>
                <w:p w14:paraId="4D77B13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3D64E5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4F8844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9C2A88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BC946D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3B0B97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5DC71B8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A79325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568DE57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4A482B1" w14:textId="77777777">
              <w:trPr>
                <w:trHeight w:val="300"/>
                <w:jc w:val="center"/>
              </w:trPr>
              <w:tc>
                <w:tcPr>
                  <w:tcW w:w="730" w:type="dxa"/>
                  <w:shd w:val="clear" w:color="auto" w:fill="auto"/>
                  <w:vAlign w:val="center"/>
                </w:tcPr>
                <w:p w14:paraId="1289C82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4AD0C76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1" w:type="dxa"/>
                  <w:tcBorders>
                    <w:left w:val="nil"/>
                  </w:tcBorders>
                  <w:shd w:val="clear" w:color="auto" w:fill="auto"/>
                  <w:vAlign w:val="center"/>
                </w:tcPr>
                <w:p w14:paraId="467E939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00F09AD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296FF5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4730DF1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851" w:type="dxa"/>
                  <w:tcBorders>
                    <w:left w:val="nil"/>
                  </w:tcBorders>
                  <w:shd w:val="clear" w:color="auto" w:fill="auto"/>
                  <w:vAlign w:val="center"/>
                </w:tcPr>
                <w:p w14:paraId="38EA5FC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268901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506B6F95" w14:textId="77777777" w:rsidR="0008125A" w:rsidRDefault="007C53E1">
                  <w:pPr>
                    <w:jc w:val="center"/>
                    <w:rPr>
                      <w:sz w:val="16"/>
                      <w:szCs w:val="16"/>
                    </w:rPr>
                  </w:pPr>
                  <w:r>
                    <w:rPr>
                      <w:rFonts w:eastAsiaTheme="minorHAnsi"/>
                      <w:color w:val="000000"/>
                      <w:sz w:val="16"/>
                      <w:szCs w:val="16"/>
                      <w:lang w:eastAsia="en-US"/>
                    </w:rPr>
                    <w:t> </w:t>
                  </w:r>
                </w:p>
              </w:tc>
            </w:tr>
          </w:tbl>
          <w:p w14:paraId="763698CA" w14:textId="77777777" w:rsidR="0008125A" w:rsidRDefault="0008125A">
            <w:pPr>
              <w:rPr>
                <w:rFonts w:asciiTheme="majorHAnsi" w:hAnsiTheme="majorHAnsi" w:cstheme="majorHAnsi"/>
                <w:b/>
                <w:bCs/>
                <w:color w:val="000000"/>
                <w:sz w:val="20"/>
                <w:szCs w:val="20"/>
              </w:rPr>
            </w:pPr>
          </w:p>
        </w:tc>
      </w:tr>
      <w:tr w:rsidR="0008125A" w14:paraId="74E1C5BD"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A68B51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DF8BAA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5A1D7D7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862640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31A3D2F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68A6D6D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6BECB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B6497C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D1F4D5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4E7B8B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B03F57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38DE2E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w:t>
            </w:r>
          </w:p>
        </w:tc>
        <w:tc>
          <w:tcPr>
            <w:tcW w:w="2602" w:type="dxa"/>
            <w:tcBorders>
              <w:bottom w:val="single" w:sz="8" w:space="0" w:color="000000"/>
              <w:right w:val="single" w:sz="8" w:space="0" w:color="000000"/>
            </w:tcBorders>
            <w:shd w:val="clear" w:color="auto" w:fill="auto"/>
            <w:vAlign w:val="center"/>
          </w:tcPr>
          <w:p w14:paraId="5547ADF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39E9869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elektryczna, wolnostojąca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4EDE237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BE9F9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ED5A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11.2.</w:t>
            </w:r>
          </w:p>
        </w:tc>
        <w:tc>
          <w:tcPr>
            <w:tcW w:w="2602" w:type="dxa"/>
            <w:tcBorders>
              <w:bottom w:val="single" w:sz="8" w:space="0" w:color="000000"/>
              <w:right w:val="single" w:sz="8" w:space="0" w:color="000000"/>
            </w:tcBorders>
            <w:shd w:val="clear" w:color="auto" w:fill="auto"/>
            <w:vAlign w:val="center"/>
          </w:tcPr>
          <w:p w14:paraId="29BCADB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661EE0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5F619A7"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3D42E69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A9547A2" w14:textId="77777777" w:rsidR="0008125A" w:rsidRDefault="0008125A">
            <w:pPr>
              <w:rPr>
                <w:rFonts w:asciiTheme="majorHAnsi" w:hAnsiTheme="majorHAnsi" w:cstheme="majorHAnsi"/>
                <w:i/>
                <w:iCs/>
                <w:color w:val="000000"/>
                <w:sz w:val="20"/>
                <w:szCs w:val="20"/>
              </w:rPr>
            </w:pPr>
          </w:p>
        </w:tc>
      </w:tr>
      <w:tr w:rsidR="0008125A" w14:paraId="4402035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1D3EC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11.3.</w:t>
            </w:r>
          </w:p>
        </w:tc>
        <w:tc>
          <w:tcPr>
            <w:tcW w:w="2602" w:type="dxa"/>
            <w:tcBorders>
              <w:bottom w:val="single" w:sz="8" w:space="0" w:color="000000"/>
              <w:right w:val="single" w:sz="8" w:space="0" w:color="000000"/>
            </w:tcBorders>
            <w:shd w:val="clear" w:color="auto" w:fill="auto"/>
            <w:vAlign w:val="center"/>
          </w:tcPr>
          <w:p w14:paraId="0EFEA167"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982B3F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63F4335" w14:textId="77777777" w:rsidR="0008125A" w:rsidRDefault="0008125A">
            <w:pPr>
              <w:rPr>
                <w:rFonts w:asciiTheme="majorHAnsi" w:hAnsiTheme="majorHAnsi" w:cstheme="majorHAnsi"/>
                <w:i/>
                <w:iCs/>
                <w:color w:val="000000"/>
                <w:sz w:val="20"/>
                <w:szCs w:val="20"/>
              </w:rPr>
            </w:pPr>
          </w:p>
        </w:tc>
      </w:tr>
      <w:tr w:rsidR="0008125A" w14:paraId="34E7FD9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C48396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11.4.</w:t>
            </w:r>
          </w:p>
        </w:tc>
        <w:tc>
          <w:tcPr>
            <w:tcW w:w="2602" w:type="dxa"/>
            <w:tcBorders>
              <w:bottom w:val="single" w:sz="8" w:space="0" w:color="000000"/>
              <w:right w:val="single" w:sz="8" w:space="0" w:color="000000"/>
            </w:tcBorders>
            <w:shd w:val="clear" w:color="auto" w:fill="auto"/>
            <w:vAlign w:val="center"/>
          </w:tcPr>
          <w:p w14:paraId="19CF728C"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66A32E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7330DF00" w14:textId="77777777" w:rsidR="0008125A" w:rsidRDefault="0008125A">
            <w:pPr>
              <w:rPr>
                <w:rFonts w:asciiTheme="majorHAnsi" w:hAnsiTheme="majorHAnsi" w:cstheme="majorHAnsi"/>
                <w:i/>
                <w:iCs/>
                <w:color w:val="000000"/>
                <w:sz w:val="20"/>
                <w:szCs w:val="20"/>
              </w:rPr>
            </w:pPr>
          </w:p>
        </w:tc>
      </w:tr>
      <w:tr w:rsidR="0008125A" w14:paraId="65E3822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2F81D4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11.5.</w:t>
            </w:r>
          </w:p>
        </w:tc>
        <w:tc>
          <w:tcPr>
            <w:tcW w:w="2602" w:type="dxa"/>
            <w:tcBorders>
              <w:bottom w:val="single" w:sz="8" w:space="0" w:color="000000"/>
              <w:right w:val="single" w:sz="8" w:space="0" w:color="000000"/>
            </w:tcBorders>
            <w:shd w:val="clear" w:color="auto" w:fill="auto"/>
            <w:vAlign w:val="center"/>
          </w:tcPr>
          <w:p w14:paraId="43876EE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DB66C6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1A69BF7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1ABE3B4"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64054CB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11.6.</w:t>
            </w:r>
          </w:p>
        </w:tc>
        <w:tc>
          <w:tcPr>
            <w:tcW w:w="2602" w:type="dxa"/>
            <w:tcBorders>
              <w:bottom w:val="single" w:sz="8" w:space="0" w:color="000000"/>
              <w:right w:val="single" w:sz="8" w:space="0" w:color="000000"/>
            </w:tcBorders>
            <w:shd w:val="clear" w:color="auto" w:fill="auto"/>
            <w:vAlign w:val="center"/>
          </w:tcPr>
          <w:p w14:paraId="3A5DD37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3C85554A" w14:textId="77777777" w:rsidR="0008125A" w:rsidRPr="00765DE4" w:rsidRDefault="007C53E1">
            <w:pPr>
              <w:jc w:val="center"/>
              <w:rPr>
                <w:rFonts w:asciiTheme="majorHAnsi" w:hAnsiTheme="majorHAnsi" w:cstheme="majorHAnsi"/>
                <w:color w:val="000000"/>
                <w:sz w:val="20"/>
                <w:szCs w:val="20"/>
              </w:rPr>
            </w:pPr>
            <w:r w:rsidRPr="00765DE4">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225DD69" w14:textId="77777777" w:rsidR="0008125A" w:rsidRDefault="0008125A">
            <w:pPr>
              <w:rPr>
                <w:rFonts w:asciiTheme="majorHAnsi" w:hAnsiTheme="majorHAnsi" w:cstheme="majorHAnsi"/>
                <w:i/>
                <w:iCs/>
                <w:color w:val="000000"/>
                <w:sz w:val="20"/>
                <w:szCs w:val="20"/>
              </w:rPr>
            </w:pPr>
          </w:p>
        </w:tc>
      </w:tr>
      <w:tr w:rsidR="0008125A" w14:paraId="5DACEB8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A4B531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11.7.</w:t>
            </w:r>
          </w:p>
        </w:tc>
        <w:tc>
          <w:tcPr>
            <w:tcW w:w="2602" w:type="dxa"/>
            <w:tcBorders>
              <w:bottom w:val="single" w:sz="8" w:space="0" w:color="000000"/>
              <w:right w:val="single" w:sz="8" w:space="0" w:color="000000"/>
            </w:tcBorders>
            <w:shd w:val="clear" w:color="auto" w:fill="auto"/>
            <w:vAlign w:val="center"/>
          </w:tcPr>
          <w:p w14:paraId="56BEBBD8" w14:textId="69D6CE28" w:rsidR="0008125A" w:rsidRDefault="00022D89">
            <w:pPr>
              <w:rPr>
                <w:rFonts w:asciiTheme="majorHAnsi" w:hAnsiTheme="majorHAnsi" w:cstheme="majorHAnsi"/>
                <w:b/>
                <w:bCs/>
                <w:sz w:val="20"/>
                <w:szCs w:val="20"/>
              </w:rPr>
            </w:pPr>
            <w:r>
              <w:rPr>
                <w:rFonts w:asciiTheme="majorHAnsi" w:hAnsiTheme="majorHAnsi" w:cstheme="majorHAnsi"/>
                <w:b/>
                <w:bCs/>
                <w:color w:val="000000" w:themeColor="text1"/>
                <w:sz w:val="20"/>
                <w:szCs w:val="20"/>
              </w:rPr>
              <w:t>zasilanie</w:t>
            </w:r>
          </w:p>
        </w:tc>
        <w:tc>
          <w:tcPr>
            <w:tcW w:w="3079" w:type="dxa"/>
            <w:tcBorders>
              <w:bottom w:val="single" w:sz="8" w:space="0" w:color="000000"/>
              <w:right w:val="single" w:sz="8" w:space="0" w:color="000000"/>
            </w:tcBorders>
            <w:shd w:val="clear" w:color="auto" w:fill="auto"/>
            <w:vAlign w:val="center"/>
          </w:tcPr>
          <w:p w14:paraId="6E39334B" w14:textId="70AFD0AF" w:rsidR="0008125A" w:rsidRPr="00765DE4" w:rsidRDefault="00022D89">
            <w:pPr>
              <w:jc w:val="center"/>
              <w:rPr>
                <w:rFonts w:asciiTheme="majorHAnsi" w:hAnsiTheme="majorHAnsi" w:cstheme="majorHAnsi"/>
                <w:sz w:val="20"/>
                <w:szCs w:val="20"/>
              </w:rPr>
            </w:pPr>
            <w:r w:rsidRPr="00765DE4">
              <w:rPr>
                <w:rFonts w:asciiTheme="majorHAnsi" w:hAnsiTheme="majorHAnsi" w:cstheme="majorHAnsi"/>
                <w:sz w:val="20"/>
                <w:szCs w:val="20"/>
              </w:rPr>
              <w:t>trójfazowe 400V</w:t>
            </w:r>
          </w:p>
        </w:tc>
        <w:tc>
          <w:tcPr>
            <w:tcW w:w="3675" w:type="dxa"/>
            <w:tcBorders>
              <w:left w:val="single" w:sz="8" w:space="0" w:color="000000"/>
              <w:bottom w:val="single" w:sz="8" w:space="0" w:color="000000"/>
              <w:right w:val="single" w:sz="8" w:space="0" w:color="000000"/>
            </w:tcBorders>
            <w:shd w:val="clear" w:color="auto" w:fill="auto"/>
            <w:vAlign w:val="center"/>
          </w:tcPr>
          <w:p w14:paraId="2371BEAE" w14:textId="77777777" w:rsidR="0008125A" w:rsidRDefault="0008125A">
            <w:pPr>
              <w:rPr>
                <w:rFonts w:asciiTheme="majorHAnsi" w:hAnsiTheme="majorHAnsi" w:cstheme="majorHAnsi"/>
                <w:color w:val="FF0000"/>
                <w:sz w:val="20"/>
                <w:szCs w:val="20"/>
              </w:rPr>
            </w:pPr>
          </w:p>
        </w:tc>
      </w:tr>
      <w:tr w:rsidR="0008125A" w14:paraId="50DA61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DD5985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11.8.</w:t>
            </w:r>
          </w:p>
        </w:tc>
        <w:tc>
          <w:tcPr>
            <w:tcW w:w="2602" w:type="dxa"/>
            <w:tcBorders>
              <w:bottom w:val="single" w:sz="8" w:space="0" w:color="000000"/>
              <w:right w:val="single" w:sz="8" w:space="0" w:color="000000"/>
            </w:tcBorders>
            <w:shd w:val="clear" w:color="auto" w:fill="auto"/>
            <w:vAlign w:val="center"/>
          </w:tcPr>
          <w:p w14:paraId="16419E04"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6E57CE93" w14:textId="145592C9" w:rsidR="0008125A" w:rsidRPr="00765DE4" w:rsidRDefault="007C53E1">
            <w:pPr>
              <w:jc w:val="center"/>
              <w:rPr>
                <w:rFonts w:asciiTheme="majorHAnsi" w:hAnsiTheme="majorHAnsi" w:cstheme="majorHAnsi"/>
                <w:sz w:val="20"/>
                <w:szCs w:val="20"/>
              </w:rPr>
            </w:pPr>
            <w:r w:rsidRPr="00765DE4">
              <w:rPr>
                <w:rStyle w:val="attribute-value"/>
                <w:rFonts w:asciiTheme="majorHAnsi" w:hAnsiTheme="majorHAnsi" w:cstheme="majorHAnsi"/>
                <w:sz w:val="20"/>
                <w:szCs w:val="20"/>
              </w:rPr>
              <w:t>50 x 85 x 60 cm</w:t>
            </w:r>
            <w:ins w:id="1" w:author="Baran Katarzyna" w:date="2021-08-24T12:38:00Z">
              <w:r w:rsidR="00FA3A22" w:rsidRPr="00765DE4">
                <w:rPr>
                  <w:rStyle w:val="attribute-value"/>
                  <w:rFonts w:asciiTheme="majorHAnsi" w:hAnsiTheme="majorHAnsi" w:cstheme="majorHAnsi"/>
                  <w:sz w:val="20"/>
                  <w:szCs w:val="20"/>
                </w:rPr>
                <w:t xml:space="preserve"> </w:t>
              </w:r>
            </w:ins>
          </w:p>
        </w:tc>
        <w:tc>
          <w:tcPr>
            <w:tcW w:w="3675" w:type="dxa"/>
            <w:tcBorders>
              <w:left w:val="single" w:sz="8" w:space="0" w:color="000000"/>
              <w:bottom w:val="single" w:sz="8" w:space="0" w:color="000000"/>
              <w:right w:val="single" w:sz="8" w:space="0" w:color="000000"/>
            </w:tcBorders>
            <w:shd w:val="clear" w:color="auto" w:fill="auto"/>
            <w:vAlign w:val="center"/>
          </w:tcPr>
          <w:p w14:paraId="399CD66A" w14:textId="77777777" w:rsidR="0008125A" w:rsidRDefault="0008125A">
            <w:pPr>
              <w:rPr>
                <w:rFonts w:asciiTheme="majorHAnsi" w:hAnsiTheme="majorHAnsi" w:cstheme="majorHAnsi"/>
                <w:color w:val="FF0000"/>
                <w:sz w:val="20"/>
                <w:szCs w:val="20"/>
              </w:rPr>
            </w:pPr>
          </w:p>
        </w:tc>
      </w:tr>
      <w:tr w:rsidR="0008125A" w14:paraId="0657D07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4DA24F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11.9.</w:t>
            </w:r>
          </w:p>
        </w:tc>
        <w:tc>
          <w:tcPr>
            <w:tcW w:w="2602" w:type="dxa"/>
            <w:tcBorders>
              <w:bottom w:val="single" w:sz="8" w:space="0" w:color="000000"/>
              <w:right w:val="single" w:sz="8" w:space="0" w:color="000000"/>
            </w:tcBorders>
            <w:shd w:val="clear" w:color="auto" w:fill="auto"/>
            <w:vAlign w:val="center"/>
          </w:tcPr>
          <w:p w14:paraId="1FC7FE0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Pole grzewcze</w:t>
            </w:r>
          </w:p>
        </w:tc>
        <w:tc>
          <w:tcPr>
            <w:tcW w:w="3079" w:type="dxa"/>
            <w:tcBorders>
              <w:bottom w:val="single" w:sz="8" w:space="0" w:color="000000"/>
            </w:tcBorders>
            <w:shd w:val="clear" w:color="auto" w:fill="auto"/>
            <w:vAlign w:val="center"/>
          </w:tcPr>
          <w:p w14:paraId="566A2405" w14:textId="23E5C8F4" w:rsidR="0008125A" w:rsidRPr="00765DE4" w:rsidRDefault="007C53E1" w:rsidP="00350F20">
            <w:pPr>
              <w:jc w:val="center"/>
              <w:rPr>
                <w:rFonts w:asciiTheme="majorHAnsi" w:hAnsiTheme="majorHAnsi" w:cstheme="majorHAnsi"/>
                <w:sz w:val="20"/>
                <w:szCs w:val="20"/>
              </w:rPr>
            </w:pPr>
            <w:r w:rsidRPr="00765DE4">
              <w:rPr>
                <w:rFonts w:asciiTheme="majorHAnsi" w:hAnsiTheme="majorHAnsi" w:cstheme="majorHAnsi"/>
                <w:sz w:val="20"/>
                <w:szCs w:val="20"/>
              </w:rPr>
              <w:t xml:space="preserve">4 pola </w:t>
            </w:r>
            <w:r w:rsidR="00350F20" w:rsidRPr="00765DE4">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40F4B1DA" w14:textId="77777777" w:rsidR="0008125A" w:rsidRDefault="0008125A">
            <w:pPr>
              <w:rPr>
                <w:rFonts w:asciiTheme="majorHAnsi" w:hAnsiTheme="majorHAnsi" w:cstheme="majorHAnsi"/>
                <w:color w:val="FF0000"/>
                <w:sz w:val="20"/>
                <w:szCs w:val="20"/>
              </w:rPr>
            </w:pPr>
          </w:p>
        </w:tc>
      </w:tr>
      <w:tr w:rsidR="0008125A" w14:paraId="55A5662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1E517A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11.10.</w:t>
            </w:r>
          </w:p>
        </w:tc>
        <w:tc>
          <w:tcPr>
            <w:tcW w:w="2602" w:type="dxa"/>
            <w:tcBorders>
              <w:bottom w:val="single" w:sz="8" w:space="0" w:color="000000"/>
              <w:right w:val="single" w:sz="8" w:space="0" w:color="000000"/>
            </w:tcBorders>
            <w:shd w:val="clear" w:color="auto" w:fill="auto"/>
            <w:vAlign w:val="center"/>
          </w:tcPr>
          <w:p w14:paraId="7CC96B3C" w14:textId="5CAA5852" w:rsidR="0008125A" w:rsidRDefault="007C53E1" w:rsidP="00350F20">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 xml:space="preserve">Dodatkowe </w:t>
            </w:r>
            <w:r w:rsidR="00350F20">
              <w:rPr>
                <w:rStyle w:val="productspecificationcss-label-3op"/>
                <w:rFonts w:asciiTheme="majorHAnsi" w:hAnsiTheme="majorHAnsi" w:cstheme="majorHAnsi"/>
                <w:b/>
                <w:bCs/>
                <w:sz w:val="20"/>
                <w:szCs w:val="20"/>
              </w:rPr>
              <w:t>wyposażenie</w:t>
            </w:r>
          </w:p>
        </w:tc>
        <w:tc>
          <w:tcPr>
            <w:tcW w:w="3079" w:type="dxa"/>
            <w:tcBorders>
              <w:bottom w:val="single" w:sz="8" w:space="0" w:color="000000"/>
            </w:tcBorders>
            <w:shd w:val="clear" w:color="auto" w:fill="auto"/>
            <w:vAlign w:val="center"/>
          </w:tcPr>
          <w:p w14:paraId="5623C984" w14:textId="198381AF" w:rsidR="0008125A" w:rsidRPr="00765DE4" w:rsidRDefault="00350F20">
            <w:pPr>
              <w:jc w:val="center"/>
              <w:rPr>
                <w:rFonts w:asciiTheme="majorHAnsi" w:hAnsiTheme="majorHAnsi" w:cstheme="majorHAnsi"/>
                <w:sz w:val="20"/>
                <w:szCs w:val="20"/>
              </w:rPr>
            </w:pPr>
            <w:r w:rsidRPr="00765DE4">
              <w:rPr>
                <w:rFonts w:asciiTheme="majorHAnsi" w:hAnsiTheme="majorHAnsi" w:cstheme="majorHAnsi"/>
                <w:sz w:val="20"/>
                <w:szCs w:val="20"/>
              </w:rPr>
              <w:t>1 półka blaszana,</w:t>
            </w:r>
            <w:r w:rsidR="00765DE4" w:rsidRPr="00765DE4">
              <w:rPr>
                <w:rFonts w:asciiTheme="majorHAnsi" w:hAnsiTheme="majorHAnsi" w:cstheme="majorHAnsi"/>
                <w:sz w:val="20"/>
                <w:szCs w:val="20"/>
              </w:rPr>
              <w:t xml:space="preserve"> </w:t>
            </w:r>
            <w:r w:rsidRPr="00765DE4">
              <w:rPr>
                <w:rFonts w:asciiTheme="majorHAnsi" w:hAnsiTheme="majorHAnsi" w:cstheme="majorHAnsi"/>
                <w:sz w:val="20"/>
                <w:szCs w:val="20"/>
              </w:rPr>
              <w:t>1 półka siatkowa</w:t>
            </w:r>
          </w:p>
        </w:tc>
        <w:tc>
          <w:tcPr>
            <w:tcW w:w="3675" w:type="dxa"/>
            <w:tcBorders>
              <w:left w:val="single" w:sz="8" w:space="0" w:color="000000"/>
              <w:bottom w:val="single" w:sz="8" w:space="0" w:color="000000"/>
              <w:right w:val="single" w:sz="8" w:space="0" w:color="000000"/>
            </w:tcBorders>
            <w:shd w:val="clear" w:color="auto" w:fill="auto"/>
            <w:vAlign w:val="center"/>
          </w:tcPr>
          <w:p w14:paraId="35F6BC5F" w14:textId="77777777" w:rsidR="0008125A" w:rsidRDefault="0008125A">
            <w:pPr>
              <w:rPr>
                <w:rFonts w:asciiTheme="majorHAnsi" w:hAnsiTheme="majorHAnsi" w:cstheme="majorHAnsi"/>
                <w:color w:val="FF0000"/>
                <w:sz w:val="20"/>
                <w:szCs w:val="20"/>
              </w:rPr>
            </w:pPr>
          </w:p>
        </w:tc>
      </w:tr>
      <w:tr w:rsidR="0008125A" w14:paraId="3B3D6E8E" w14:textId="77777777">
        <w:trPr>
          <w:trHeight w:val="300"/>
        </w:trPr>
        <w:tc>
          <w:tcPr>
            <w:tcW w:w="698" w:type="dxa"/>
            <w:tcBorders>
              <w:left w:val="single" w:sz="8" w:space="0" w:color="000000"/>
              <w:bottom w:val="single" w:sz="4" w:space="0" w:color="000000"/>
              <w:right w:val="single" w:sz="8" w:space="0" w:color="000000"/>
            </w:tcBorders>
            <w:shd w:val="clear" w:color="auto" w:fill="auto"/>
            <w:vAlign w:val="center"/>
          </w:tcPr>
          <w:p w14:paraId="454D81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11.11.</w:t>
            </w:r>
          </w:p>
        </w:tc>
        <w:tc>
          <w:tcPr>
            <w:tcW w:w="2602" w:type="dxa"/>
            <w:tcBorders>
              <w:bottom w:val="single" w:sz="8" w:space="0" w:color="000000"/>
              <w:right w:val="single" w:sz="8" w:space="0" w:color="000000"/>
            </w:tcBorders>
            <w:shd w:val="clear" w:color="auto" w:fill="auto"/>
            <w:vAlign w:val="center"/>
          </w:tcPr>
          <w:p w14:paraId="49784FF6"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 piekarnika</w:t>
            </w:r>
          </w:p>
        </w:tc>
        <w:tc>
          <w:tcPr>
            <w:tcW w:w="3079" w:type="dxa"/>
            <w:tcBorders>
              <w:bottom w:val="single" w:sz="8" w:space="0" w:color="000000"/>
            </w:tcBorders>
            <w:shd w:val="clear" w:color="auto" w:fill="auto"/>
            <w:vAlign w:val="center"/>
          </w:tcPr>
          <w:p w14:paraId="27A071B3" w14:textId="0E0B3243"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min. </w:t>
            </w:r>
            <w:r w:rsidR="003D17F8">
              <w:rPr>
                <w:rFonts w:asciiTheme="majorHAnsi" w:hAnsiTheme="majorHAnsi" w:cstheme="majorHAnsi"/>
                <w:sz w:val="20"/>
                <w:szCs w:val="20"/>
              </w:rPr>
              <w:t>4</w:t>
            </w:r>
            <w:r>
              <w:rPr>
                <w:rFonts w:asciiTheme="majorHAnsi" w:hAnsiTheme="majorHAnsi" w:cstheme="majorHAnsi"/>
                <w:sz w:val="20"/>
                <w:szCs w:val="20"/>
              </w:rPr>
              <w:t xml:space="preserve">0 litrów </w:t>
            </w:r>
          </w:p>
        </w:tc>
        <w:tc>
          <w:tcPr>
            <w:tcW w:w="3675" w:type="dxa"/>
            <w:tcBorders>
              <w:left w:val="single" w:sz="8" w:space="0" w:color="000000"/>
              <w:bottom w:val="single" w:sz="8" w:space="0" w:color="000000"/>
              <w:right w:val="single" w:sz="8" w:space="0" w:color="000000"/>
            </w:tcBorders>
            <w:shd w:val="clear" w:color="auto" w:fill="auto"/>
            <w:vAlign w:val="center"/>
          </w:tcPr>
          <w:p w14:paraId="5136B7FE" w14:textId="77777777" w:rsidR="0008125A" w:rsidRDefault="0008125A">
            <w:pPr>
              <w:rPr>
                <w:rFonts w:asciiTheme="majorHAnsi" w:hAnsiTheme="majorHAnsi" w:cstheme="majorHAnsi"/>
                <w:color w:val="FF0000"/>
                <w:sz w:val="20"/>
                <w:szCs w:val="20"/>
              </w:rPr>
            </w:pPr>
          </w:p>
        </w:tc>
      </w:tr>
      <w:tr w:rsidR="0008125A" w14:paraId="04848ACF" w14:textId="77777777">
        <w:trPr>
          <w:trHeight w:val="1005"/>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70AE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11.12.</w:t>
            </w:r>
          </w:p>
        </w:tc>
        <w:tc>
          <w:tcPr>
            <w:tcW w:w="2602" w:type="dxa"/>
            <w:tcBorders>
              <w:bottom w:val="single" w:sz="8" w:space="0" w:color="000000"/>
              <w:right w:val="single" w:sz="8" w:space="0" w:color="000000"/>
            </w:tcBorders>
            <w:shd w:val="clear" w:color="auto" w:fill="auto"/>
            <w:vAlign w:val="center"/>
          </w:tcPr>
          <w:p w14:paraId="74FA77DD"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 piekarnika</w:t>
            </w:r>
          </w:p>
        </w:tc>
        <w:tc>
          <w:tcPr>
            <w:tcW w:w="3079" w:type="dxa"/>
            <w:tcBorders>
              <w:bottom w:val="single" w:sz="8" w:space="0" w:color="000000"/>
            </w:tcBorders>
            <w:shd w:val="clear" w:color="auto" w:fill="auto"/>
            <w:vAlign w:val="center"/>
          </w:tcPr>
          <w:p w14:paraId="47D556B7" w14:textId="7FB42AFA" w:rsidR="0008125A" w:rsidRDefault="007C53E1" w:rsidP="003D17F8">
            <w:pPr>
              <w:pStyle w:val="NormalnyWeb"/>
              <w:jc w:val="center"/>
              <w:rPr>
                <w:rFonts w:asciiTheme="majorHAnsi" w:hAnsiTheme="majorHAnsi" w:cstheme="majorHAnsi"/>
                <w:sz w:val="20"/>
                <w:szCs w:val="20"/>
              </w:rPr>
            </w:pPr>
            <w:r>
              <w:rPr>
                <w:rFonts w:cstheme="majorHAnsi"/>
                <w:sz w:val="20"/>
                <w:szCs w:val="20"/>
              </w:rPr>
              <w:t>wewnętrzne oświetlenie</w:t>
            </w:r>
          </w:p>
        </w:tc>
        <w:tc>
          <w:tcPr>
            <w:tcW w:w="3675" w:type="dxa"/>
            <w:tcBorders>
              <w:left w:val="single" w:sz="8" w:space="0" w:color="000000"/>
              <w:bottom w:val="single" w:sz="8" w:space="0" w:color="000000"/>
              <w:right w:val="single" w:sz="8" w:space="0" w:color="000000"/>
            </w:tcBorders>
            <w:shd w:val="clear" w:color="auto" w:fill="auto"/>
            <w:vAlign w:val="center"/>
          </w:tcPr>
          <w:p w14:paraId="5E6C8704"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757399D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BCDDF5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11.13.</w:t>
            </w:r>
          </w:p>
        </w:tc>
        <w:tc>
          <w:tcPr>
            <w:tcW w:w="2602" w:type="dxa"/>
            <w:tcBorders>
              <w:bottom w:val="single" w:sz="8" w:space="0" w:color="000000"/>
              <w:right w:val="single" w:sz="8" w:space="0" w:color="000000"/>
            </w:tcBorders>
            <w:shd w:val="clear" w:color="auto" w:fill="auto"/>
            <w:vAlign w:val="center"/>
          </w:tcPr>
          <w:p w14:paraId="53FD288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2079CE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691C158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529C2AB"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6EE0A75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11.14.</w:t>
            </w:r>
          </w:p>
        </w:tc>
        <w:tc>
          <w:tcPr>
            <w:tcW w:w="2602" w:type="dxa"/>
            <w:tcBorders>
              <w:bottom w:val="single" w:sz="4" w:space="0" w:color="000000"/>
              <w:right w:val="single" w:sz="8" w:space="0" w:color="000000"/>
            </w:tcBorders>
            <w:shd w:val="clear" w:color="auto" w:fill="auto"/>
            <w:vAlign w:val="center"/>
          </w:tcPr>
          <w:p w14:paraId="3B817CB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719A61E7"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4AAACA90"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1"/>
            </w:r>
            <w:r>
              <w:rPr>
                <w:rFonts w:ascii="Calibri" w:eastAsia="Calibri" w:hAnsi="Calibri" w:cs="Calibri"/>
                <w:i/>
                <w:kern w:val="0"/>
                <w:sz w:val="20"/>
                <w:szCs w:val="20"/>
                <w:lang w:eastAsia="en-US"/>
              </w:rPr>
              <w:t>)</w:t>
            </w:r>
          </w:p>
        </w:tc>
      </w:tr>
      <w:tr w:rsidR="0008125A" w14:paraId="11CFABD8"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D11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11.15.</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522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D195FE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518260F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67004074"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75B9CED0"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FB58AD2" w14:textId="77777777" w:rsidR="0008125A" w:rsidRDefault="007C53E1">
            <w:pPr>
              <w:pStyle w:val="Akapitzlist"/>
              <w:numPr>
                <w:ilvl w:val="0"/>
                <w:numId w:val="2"/>
              </w:numPr>
              <w:rPr>
                <w:rFonts w:asciiTheme="majorHAnsi" w:hAnsiTheme="majorHAnsi" w:cstheme="majorHAnsi"/>
                <w:b/>
                <w:sz w:val="20"/>
                <w:szCs w:val="20"/>
              </w:rPr>
            </w:pPr>
            <w:r>
              <w:rPr>
                <w:rFonts w:asciiTheme="majorHAnsi" w:eastAsia="Times New Roman" w:hAnsiTheme="majorHAnsi" w:cstheme="majorHAnsi"/>
                <w:b/>
                <w:bCs/>
                <w:color w:val="000000"/>
                <w:sz w:val="20"/>
                <w:szCs w:val="20"/>
              </w:rPr>
              <w:t>KUCHENKA ELEKTRYCZNA WOLNOSTOJĄCA 4 PALNIKOWA Z PIEKARNIKIEM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59961A4C" w14:textId="77777777">
              <w:trPr>
                <w:trHeight w:val="300"/>
                <w:jc w:val="center"/>
              </w:trPr>
              <w:tc>
                <w:tcPr>
                  <w:tcW w:w="7507" w:type="dxa"/>
                  <w:gridSpan w:val="9"/>
                </w:tcPr>
                <w:p w14:paraId="429B444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542F24F" w14:textId="77777777">
              <w:trPr>
                <w:trHeight w:val="400"/>
                <w:jc w:val="center"/>
              </w:trPr>
              <w:tc>
                <w:tcPr>
                  <w:tcW w:w="730" w:type="dxa"/>
                </w:tcPr>
                <w:p w14:paraId="6E7BC7A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1DA716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2E1DCFE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48BE923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51FBF6A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A3291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1102E3B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6E77FE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6A22D49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3159B052" w14:textId="77777777">
              <w:trPr>
                <w:trHeight w:val="300"/>
                <w:jc w:val="center"/>
              </w:trPr>
              <w:tc>
                <w:tcPr>
                  <w:tcW w:w="730" w:type="dxa"/>
                  <w:shd w:val="clear" w:color="auto" w:fill="auto"/>
                  <w:vAlign w:val="center"/>
                </w:tcPr>
                <w:p w14:paraId="04569CC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9C9ADE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991" w:type="dxa"/>
                  <w:tcBorders>
                    <w:left w:val="nil"/>
                  </w:tcBorders>
                  <w:shd w:val="clear" w:color="auto" w:fill="auto"/>
                  <w:vAlign w:val="center"/>
                </w:tcPr>
                <w:p w14:paraId="19222DF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4F49766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504F3C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0ACE35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23F8C45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991B46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20</w:t>
                  </w:r>
                </w:p>
              </w:tc>
              <w:tc>
                <w:tcPr>
                  <w:tcW w:w="823" w:type="dxa"/>
                  <w:tcBorders>
                    <w:left w:val="nil"/>
                    <w:right w:val="single" w:sz="8" w:space="0" w:color="000000"/>
                  </w:tcBorders>
                  <w:shd w:val="clear" w:color="auto" w:fill="auto"/>
                  <w:vAlign w:val="center"/>
                </w:tcPr>
                <w:p w14:paraId="05C35327" w14:textId="77777777" w:rsidR="0008125A" w:rsidRDefault="007C53E1">
                  <w:pPr>
                    <w:jc w:val="center"/>
                    <w:rPr>
                      <w:sz w:val="16"/>
                      <w:szCs w:val="16"/>
                    </w:rPr>
                  </w:pPr>
                  <w:r>
                    <w:rPr>
                      <w:rFonts w:eastAsiaTheme="minorHAnsi"/>
                      <w:color w:val="000000"/>
                      <w:sz w:val="16"/>
                      <w:szCs w:val="16"/>
                      <w:lang w:eastAsia="en-US"/>
                    </w:rPr>
                    <w:t> </w:t>
                  </w:r>
                </w:p>
              </w:tc>
            </w:tr>
          </w:tbl>
          <w:p w14:paraId="58CE199F" w14:textId="77777777" w:rsidR="0008125A" w:rsidRDefault="0008125A">
            <w:pPr>
              <w:rPr>
                <w:rFonts w:asciiTheme="majorHAnsi" w:hAnsiTheme="majorHAnsi" w:cstheme="majorHAnsi"/>
                <w:b/>
                <w:bCs/>
                <w:color w:val="000000"/>
                <w:sz w:val="20"/>
                <w:szCs w:val="20"/>
              </w:rPr>
            </w:pPr>
          </w:p>
        </w:tc>
      </w:tr>
      <w:tr w:rsidR="0008125A" w14:paraId="5339AA0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43FEA8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5315760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95E499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13A8F5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E99896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8FBFA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63CDEC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483B6B6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A93687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741A88B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D63750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C98DE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w:t>
            </w:r>
          </w:p>
        </w:tc>
        <w:tc>
          <w:tcPr>
            <w:tcW w:w="2602" w:type="dxa"/>
            <w:tcBorders>
              <w:bottom w:val="single" w:sz="8" w:space="0" w:color="000000"/>
              <w:right w:val="single" w:sz="8" w:space="0" w:color="000000"/>
            </w:tcBorders>
            <w:shd w:val="clear" w:color="auto" w:fill="auto"/>
            <w:vAlign w:val="center"/>
          </w:tcPr>
          <w:p w14:paraId="1054E9D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249B0B8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elektryczna, wolnostojąca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6B155B7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899E9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8E0E7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12.2.</w:t>
            </w:r>
          </w:p>
        </w:tc>
        <w:tc>
          <w:tcPr>
            <w:tcW w:w="2602" w:type="dxa"/>
            <w:tcBorders>
              <w:bottom w:val="single" w:sz="8" w:space="0" w:color="000000"/>
              <w:right w:val="single" w:sz="8" w:space="0" w:color="000000"/>
            </w:tcBorders>
            <w:shd w:val="clear" w:color="auto" w:fill="auto"/>
            <w:vAlign w:val="center"/>
          </w:tcPr>
          <w:p w14:paraId="73CE0B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2AA7B0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13D74C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4DB5147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6DDDDFC" w14:textId="77777777" w:rsidR="0008125A" w:rsidRDefault="0008125A">
            <w:pPr>
              <w:rPr>
                <w:rFonts w:asciiTheme="majorHAnsi" w:hAnsiTheme="majorHAnsi" w:cstheme="majorHAnsi"/>
                <w:i/>
                <w:iCs/>
                <w:color w:val="000000"/>
                <w:sz w:val="20"/>
                <w:szCs w:val="20"/>
              </w:rPr>
            </w:pPr>
          </w:p>
        </w:tc>
      </w:tr>
      <w:tr w:rsidR="0008125A" w14:paraId="5EFDFA1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9E105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12.3.</w:t>
            </w:r>
          </w:p>
        </w:tc>
        <w:tc>
          <w:tcPr>
            <w:tcW w:w="2602" w:type="dxa"/>
            <w:tcBorders>
              <w:bottom w:val="single" w:sz="8" w:space="0" w:color="000000"/>
              <w:right w:val="single" w:sz="8" w:space="0" w:color="000000"/>
            </w:tcBorders>
            <w:shd w:val="clear" w:color="auto" w:fill="auto"/>
            <w:vAlign w:val="center"/>
          </w:tcPr>
          <w:p w14:paraId="21E57D3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7C00CBB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4594228B" w14:textId="77777777" w:rsidR="0008125A" w:rsidRDefault="0008125A">
            <w:pPr>
              <w:rPr>
                <w:rFonts w:asciiTheme="majorHAnsi" w:hAnsiTheme="majorHAnsi" w:cstheme="majorHAnsi"/>
                <w:i/>
                <w:iCs/>
                <w:color w:val="000000"/>
                <w:sz w:val="20"/>
                <w:szCs w:val="20"/>
              </w:rPr>
            </w:pPr>
          </w:p>
        </w:tc>
      </w:tr>
      <w:tr w:rsidR="0008125A" w14:paraId="21372C6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7075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12.4.</w:t>
            </w:r>
          </w:p>
        </w:tc>
        <w:tc>
          <w:tcPr>
            <w:tcW w:w="2602" w:type="dxa"/>
            <w:tcBorders>
              <w:bottom w:val="single" w:sz="8" w:space="0" w:color="000000"/>
              <w:right w:val="single" w:sz="8" w:space="0" w:color="000000"/>
            </w:tcBorders>
            <w:shd w:val="clear" w:color="auto" w:fill="auto"/>
            <w:vAlign w:val="center"/>
          </w:tcPr>
          <w:p w14:paraId="0557FF2D"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1BE50EC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D73DECD" w14:textId="77777777" w:rsidR="0008125A" w:rsidRDefault="0008125A">
            <w:pPr>
              <w:rPr>
                <w:rFonts w:asciiTheme="majorHAnsi" w:hAnsiTheme="majorHAnsi" w:cstheme="majorHAnsi"/>
                <w:i/>
                <w:iCs/>
                <w:color w:val="000000"/>
                <w:sz w:val="20"/>
                <w:szCs w:val="20"/>
              </w:rPr>
            </w:pPr>
          </w:p>
        </w:tc>
      </w:tr>
      <w:tr w:rsidR="0008125A" w14:paraId="49B248F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CAF1B4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12.5.</w:t>
            </w:r>
          </w:p>
        </w:tc>
        <w:tc>
          <w:tcPr>
            <w:tcW w:w="2602" w:type="dxa"/>
            <w:tcBorders>
              <w:bottom w:val="single" w:sz="8" w:space="0" w:color="000000"/>
              <w:right w:val="single" w:sz="8" w:space="0" w:color="000000"/>
            </w:tcBorders>
            <w:shd w:val="clear" w:color="auto" w:fill="auto"/>
            <w:vAlign w:val="center"/>
          </w:tcPr>
          <w:p w14:paraId="44B70F1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DCA04E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0A2BB458"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590BAD"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7A52F8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12.6.</w:t>
            </w:r>
          </w:p>
        </w:tc>
        <w:tc>
          <w:tcPr>
            <w:tcW w:w="2602" w:type="dxa"/>
            <w:tcBorders>
              <w:bottom w:val="single" w:sz="8" w:space="0" w:color="000000"/>
              <w:right w:val="single" w:sz="8" w:space="0" w:color="000000"/>
            </w:tcBorders>
            <w:shd w:val="clear" w:color="auto" w:fill="auto"/>
            <w:vAlign w:val="center"/>
          </w:tcPr>
          <w:p w14:paraId="771C153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0B65F4E3" w14:textId="77777777" w:rsidR="0008125A" w:rsidRPr="00765DE4" w:rsidRDefault="007C53E1">
            <w:pPr>
              <w:jc w:val="center"/>
              <w:rPr>
                <w:rFonts w:asciiTheme="majorHAnsi" w:hAnsiTheme="majorHAnsi" w:cstheme="majorHAnsi"/>
                <w:color w:val="000000"/>
                <w:sz w:val="20"/>
                <w:szCs w:val="20"/>
              </w:rPr>
            </w:pPr>
            <w:r w:rsidRPr="00765DE4">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1705425" w14:textId="77777777" w:rsidR="0008125A" w:rsidRDefault="0008125A">
            <w:pPr>
              <w:rPr>
                <w:rFonts w:asciiTheme="majorHAnsi" w:hAnsiTheme="majorHAnsi" w:cstheme="majorHAnsi"/>
                <w:i/>
                <w:iCs/>
                <w:color w:val="000000"/>
                <w:sz w:val="20"/>
                <w:szCs w:val="20"/>
              </w:rPr>
            </w:pPr>
          </w:p>
        </w:tc>
      </w:tr>
      <w:tr w:rsidR="0008125A" w14:paraId="4A46C2B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21A57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12.7.</w:t>
            </w:r>
          </w:p>
        </w:tc>
        <w:tc>
          <w:tcPr>
            <w:tcW w:w="2602" w:type="dxa"/>
            <w:tcBorders>
              <w:bottom w:val="single" w:sz="8" w:space="0" w:color="000000"/>
              <w:right w:val="single" w:sz="8" w:space="0" w:color="000000"/>
            </w:tcBorders>
            <w:shd w:val="clear" w:color="auto" w:fill="auto"/>
            <w:vAlign w:val="center"/>
          </w:tcPr>
          <w:p w14:paraId="41D5BA38" w14:textId="3DE1B594" w:rsidR="0008125A" w:rsidRDefault="00022D89">
            <w:pPr>
              <w:rPr>
                <w:rFonts w:asciiTheme="majorHAnsi" w:hAnsiTheme="majorHAnsi" w:cstheme="majorHAnsi"/>
                <w:b/>
                <w:bCs/>
                <w:sz w:val="20"/>
                <w:szCs w:val="20"/>
              </w:rPr>
            </w:pPr>
            <w:r>
              <w:rPr>
                <w:rFonts w:asciiTheme="majorHAnsi" w:hAnsiTheme="majorHAnsi" w:cstheme="majorHAnsi"/>
                <w:b/>
                <w:bCs/>
                <w:color w:val="000000" w:themeColor="text1"/>
                <w:sz w:val="20"/>
                <w:szCs w:val="20"/>
              </w:rPr>
              <w:t>Zasilanie</w:t>
            </w:r>
          </w:p>
        </w:tc>
        <w:tc>
          <w:tcPr>
            <w:tcW w:w="3079" w:type="dxa"/>
            <w:tcBorders>
              <w:bottom w:val="single" w:sz="8" w:space="0" w:color="000000"/>
              <w:right w:val="single" w:sz="8" w:space="0" w:color="000000"/>
            </w:tcBorders>
            <w:shd w:val="clear" w:color="auto" w:fill="auto"/>
            <w:vAlign w:val="center"/>
          </w:tcPr>
          <w:p w14:paraId="3F55D714" w14:textId="16FFB2E1" w:rsidR="0008125A" w:rsidRPr="00765DE4" w:rsidRDefault="00022D89">
            <w:pPr>
              <w:jc w:val="center"/>
              <w:rPr>
                <w:rFonts w:asciiTheme="majorHAnsi" w:hAnsiTheme="majorHAnsi" w:cstheme="majorHAnsi"/>
                <w:sz w:val="20"/>
                <w:szCs w:val="20"/>
              </w:rPr>
            </w:pPr>
            <w:r w:rsidRPr="00765DE4">
              <w:rPr>
                <w:rFonts w:asciiTheme="majorHAnsi" w:hAnsiTheme="majorHAnsi" w:cstheme="majorHAnsi"/>
                <w:sz w:val="20"/>
                <w:szCs w:val="20"/>
              </w:rPr>
              <w:t>trójfazowe 400V</w:t>
            </w:r>
          </w:p>
        </w:tc>
        <w:tc>
          <w:tcPr>
            <w:tcW w:w="3675" w:type="dxa"/>
            <w:tcBorders>
              <w:left w:val="single" w:sz="8" w:space="0" w:color="000000"/>
              <w:bottom w:val="single" w:sz="8" w:space="0" w:color="000000"/>
              <w:right w:val="single" w:sz="8" w:space="0" w:color="000000"/>
            </w:tcBorders>
            <w:shd w:val="clear" w:color="auto" w:fill="auto"/>
            <w:vAlign w:val="center"/>
          </w:tcPr>
          <w:p w14:paraId="5B28E0D9" w14:textId="77777777" w:rsidR="0008125A" w:rsidRDefault="0008125A">
            <w:pPr>
              <w:rPr>
                <w:rFonts w:asciiTheme="majorHAnsi" w:hAnsiTheme="majorHAnsi" w:cstheme="majorHAnsi"/>
                <w:color w:val="FF0000"/>
                <w:sz w:val="20"/>
                <w:szCs w:val="20"/>
              </w:rPr>
            </w:pPr>
          </w:p>
        </w:tc>
      </w:tr>
      <w:tr w:rsidR="0008125A" w14:paraId="1F5AE74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7A8D72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12.8.</w:t>
            </w:r>
          </w:p>
        </w:tc>
        <w:tc>
          <w:tcPr>
            <w:tcW w:w="2602" w:type="dxa"/>
            <w:tcBorders>
              <w:bottom w:val="single" w:sz="8" w:space="0" w:color="000000"/>
              <w:right w:val="single" w:sz="8" w:space="0" w:color="000000"/>
            </w:tcBorders>
            <w:shd w:val="clear" w:color="auto" w:fill="auto"/>
            <w:vAlign w:val="center"/>
          </w:tcPr>
          <w:p w14:paraId="43539404"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78623FE8" w14:textId="77777777" w:rsidR="0008125A" w:rsidRPr="00765DE4" w:rsidRDefault="007C53E1">
            <w:pPr>
              <w:jc w:val="center"/>
              <w:rPr>
                <w:rFonts w:asciiTheme="majorHAnsi" w:hAnsiTheme="majorHAnsi" w:cstheme="majorHAnsi"/>
                <w:sz w:val="20"/>
                <w:szCs w:val="20"/>
              </w:rPr>
            </w:pPr>
            <w:r w:rsidRPr="00765DE4">
              <w:rPr>
                <w:rStyle w:val="attribute-value"/>
                <w:rFonts w:asciiTheme="majorHAnsi" w:hAnsiTheme="majorHAnsi" w:cstheme="majorHAnsi"/>
                <w:sz w:val="20"/>
                <w:szCs w:val="20"/>
              </w:rPr>
              <w:t>60 x 85 x 60 cm</w:t>
            </w:r>
          </w:p>
        </w:tc>
        <w:tc>
          <w:tcPr>
            <w:tcW w:w="3675" w:type="dxa"/>
            <w:tcBorders>
              <w:left w:val="single" w:sz="8" w:space="0" w:color="000000"/>
              <w:bottom w:val="single" w:sz="8" w:space="0" w:color="000000"/>
              <w:right w:val="single" w:sz="8" w:space="0" w:color="000000"/>
            </w:tcBorders>
            <w:shd w:val="clear" w:color="auto" w:fill="auto"/>
            <w:vAlign w:val="center"/>
          </w:tcPr>
          <w:p w14:paraId="6C3A9B0B" w14:textId="77777777" w:rsidR="0008125A" w:rsidRDefault="0008125A">
            <w:pPr>
              <w:rPr>
                <w:rFonts w:asciiTheme="majorHAnsi" w:hAnsiTheme="majorHAnsi" w:cstheme="majorHAnsi"/>
                <w:color w:val="FF0000"/>
                <w:sz w:val="20"/>
                <w:szCs w:val="20"/>
              </w:rPr>
            </w:pPr>
          </w:p>
        </w:tc>
      </w:tr>
      <w:tr w:rsidR="0008125A" w14:paraId="38A383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66CF5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12.9.</w:t>
            </w:r>
          </w:p>
        </w:tc>
        <w:tc>
          <w:tcPr>
            <w:tcW w:w="2602" w:type="dxa"/>
            <w:tcBorders>
              <w:bottom w:val="single" w:sz="8" w:space="0" w:color="000000"/>
              <w:right w:val="single" w:sz="8" w:space="0" w:color="000000"/>
            </w:tcBorders>
            <w:shd w:val="clear" w:color="auto" w:fill="auto"/>
            <w:vAlign w:val="center"/>
          </w:tcPr>
          <w:p w14:paraId="6C2CA91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Pole grzewcze</w:t>
            </w:r>
          </w:p>
        </w:tc>
        <w:tc>
          <w:tcPr>
            <w:tcW w:w="3079" w:type="dxa"/>
            <w:tcBorders>
              <w:bottom w:val="single" w:sz="8" w:space="0" w:color="000000"/>
            </w:tcBorders>
            <w:shd w:val="clear" w:color="auto" w:fill="auto"/>
            <w:vAlign w:val="center"/>
          </w:tcPr>
          <w:p w14:paraId="086101C7" w14:textId="6A7E197C" w:rsidR="0008125A" w:rsidRPr="00765DE4" w:rsidRDefault="007C53E1" w:rsidP="00022D89">
            <w:pPr>
              <w:jc w:val="center"/>
              <w:rPr>
                <w:rFonts w:asciiTheme="majorHAnsi" w:hAnsiTheme="majorHAnsi" w:cstheme="majorHAnsi"/>
                <w:sz w:val="20"/>
                <w:szCs w:val="20"/>
              </w:rPr>
            </w:pPr>
            <w:r w:rsidRPr="00765DE4">
              <w:rPr>
                <w:rFonts w:asciiTheme="majorHAnsi" w:hAnsiTheme="majorHAnsi" w:cstheme="majorHAnsi"/>
                <w:sz w:val="20"/>
                <w:szCs w:val="20"/>
              </w:rPr>
              <w:t xml:space="preserve">4 pola </w:t>
            </w:r>
            <w:r w:rsidR="00022D89" w:rsidRPr="00765DE4">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0C8DD7FC" w14:textId="77777777" w:rsidR="0008125A" w:rsidRDefault="0008125A">
            <w:pPr>
              <w:rPr>
                <w:rFonts w:asciiTheme="majorHAnsi" w:hAnsiTheme="majorHAnsi" w:cstheme="majorHAnsi"/>
                <w:color w:val="FF0000"/>
                <w:sz w:val="20"/>
                <w:szCs w:val="20"/>
              </w:rPr>
            </w:pPr>
          </w:p>
        </w:tc>
      </w:tr>
      <w:tr w:rsidR="0008125A" w14:paraId="3E9B276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4067A4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12.10.</w:t>
            </w:r>
          </w:p>
        </w:tc>
        <w:tc>
          <w:tcPr>
            <w:tcW w:w="2602" w:type="dxa"/>
            <w:tcBorders>
              <w:bottom w:val="single" w:sz="8" w:space="0" w:color="000000"/>
              <w:right w:val="single" w:sz="8" w:space="0" w:color="000000"/>
            </w:tcBorders>
            <w:shd w:val="clear" w:color="auto" w:fill="auto"/>
            <w:vAlign w:val="center"/>
          </w:tcPr>
          <w:p w14:paraId="378E7440" w14:textId="02A48949" w:rsidR="0008125A" w:rsidRDefault="007C53E1" w:rsidP="00022D89">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Dodatkowe</w:t>
            </w:r>
            <w:r w:rsidR="00022D89">
              <w:rPr>
                <w:rStyle w:val="productspecificationcss-label-3op"/>
                <w:rFonts w:asciiTheme="majorHAnsi" w:hAnsiTheme="majorHAnsi" w:cstheme="majorHAnsi"/>
                <w:b/>
                <w:bCs/>
                <w:sz w:val="20"/>
                <w:szCs w:val="20"/>
              </w:rPr>
              <w:t xml:space="preserve"> wyposażenie</w:t>
            </w:r>
          </w:p>
        </w:tc>
        <w:tc>
          <w:tcPr>
            <w:tcW w:w="3079" w:type="dxa"/>
            <w:tcBorders>
              <w:bottom w:val="single" w:sz="8" w:space="0" w:color="000000"/>
            </w:tcBorders>
            <w:shd w:val="clear" w:color="auto" w:fill="auto"/>
            <w:vAlign w:val="center"/>
          </w:tcPr>
          <w:p w14:paraId="6F0E8F64" w14:textId="7D3363D2" w:rsidR="0008125A" w:rsidRPr="00765DE4" w:rsidRDefault="00022D89">
            <w:pPr>
              <w:jc w:val="center"/>
              <w:rPr>
                <w:rFonts w:asciiTheme="majorHAnsi" w:hAnsiTheme="majorHAnsi" w:cstheme="majorHAnsi"/>
                <w:sz w:val="20"/>
                <w:szCs w:val="20"/>
              </w:rPr>
            </w:pPr>
            <w:r w:rsidRPr="00765DE4">
              <w:rPr>
                <w:rFonts w:asciiTheme="majorHAnsi" w:hAnsiTheme="majorHAnsi" w:cstheme="majorHAnsi"/>
                <w:sz w:val="20"/>
                <w:szCs w:val="20"/>
              </w:rPr>
              <w:t>1 półka blaszana, 1 półka siatkowa</w:t>
            </w:r>
          </w:p>
        </w:tc>
        <w:tc>
          <w:tcPr>
            <w:tcW w:w="3675" w:type="dxa"/>
            <w:tcBorders>
              <w:left w:val="single" w:sz="8" w:space="0" w:color="000000"/>
              <w:bottom w:val="single" w:sz="8" w:space="0" w:color="000000"/>
              <w:right w:val="single" w:sz="8" w:space="0" w:color="000000"/>
            </w:tcBorders>
            <w:shd w:val="clear" w:color="auto" w:fill="auto"/>
            <w:vAlign w:val="center"/>
          </w:tcPr>
          <w:p w14:paraId="1C9FEEDC" w14:textId="77777777" w:rsidR="0008125A" w:rsidRDefault="0008125A">
            <w:pPr>
              <w:rPr>
                <w:rFonts w:asciiTheme="majorHAnsi" w:hAnsiTheme="majorHAnsi" w:cstheme="majorHAnsi"/>
                <w:color w:val="FF0000"/>
                <w:sz w:val="20"/>
                <w:szCs w:val="20"/>
              </w:rPr>
            </w:pPr>
          </w:p>
        </w:tc>
      </w:tr>
      <w:tr w:rsidR="0008125A" w14:paraId="78C9B0F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430D6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12.11.</w:t>
            </w:r>
          </w:p>
        </w:tc>
        <w:tc>
          <w:tcPr>
            <w:tcW w:w="2602" w:type="dxa"/>
            <w:tcBorders>
              <w:bottom w:val="single" w:sz="8" w:space="0" w:color="000000"/>
              <w:right w:val="single" w:sz="8" w:space="0" w:color="000000"/>
            </w:tcBorders>
            <w:shd w:val="clear" w:color="auto" w:fill="auto"/>
            <w:vAlign w:val="center"/>
          </w:tcPr>
          <w:p w14:paraId="64652B36"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 piekarnika</w:t>
            </w:r>
          </w:p>
        </w:tc>
        <w:tc>
          <w:tcPr>
            <w:tcW w:w="3079" w:type="dxa"/>
            <w:tcBorders>
              <w:bottom w:val="single" w:sz="8" w:space="0" w:color="000000"/>
            </w:tcBorders>
            <w:shd w:val="clear" w:color="auto" w:fill="auto"/>
            <w:vAlign w:val="center"/>
          </w:tcPr>
          <w:p w14:paraId="1837A2D1" w14:textId="3789793C"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min. </w:t>
            </w:r>
            <w:r w:rsidR="00022D89">
              <w:rPr>
                <w:rFonts w:asciiTheme="majorHAnsi" w:hAnsiTheme="majorHAnsi" w:cstheme="majorHAnsi"/>
                <w:sz w:val="20"/>
                <w:szCs w:val="20"/>
              </w:rPr>
              <w:t>4</w:t>
            </w:r>
            <w:r>
              <w:rPr>
                <w:rFonts w:asciiTheme="majorHAnsi" w:hAnsiTheme="majorHAnsi" w:cstheme="majorHAnsi"/>
                <w:sz w:val="20"/>
                <w:szCs w:val="20"/>
              </w:rPr>
              <w:t xml:space="preserve">0 litrów </w:t>
            </w:r>
          </w:p>
        </w:tc>
        <w:tc>
          <w:tcPr>
            <w:tcW w:w="3675" w:type="dxa"/>
            <w:tcBorders>
              <w:left w:val="single" w:sz="8" w:space="0" w:color="000000"/>
              <w:bottom w:val="single" w:sz="8" w:space="0" w:color="000000"/>
              <w:right w:val="single" w:sz="8" w:space="0" w:color="000000"/>
            </w:tcBorders>
            <w:shd w:val="clear" w:color="auto" w:fill="auto"/>
            <w:vAlign w:val="center"/>
          </w:tcPr>
          <w:p w14:paraId="296DEA7E" w14:textId="77777777" w:rsidR="0008125A" w:rsidRDefault="0008125A">
            <w:pPr>
              <w:rPr>
                <w:rFonts w:asciiTheme="majorHAnsi" w:hAnsiTheme="majorHAnsi" w:cstheme="majorHAnsi"/>
                <w:color w:val="FF0000"/>
                <w:sz w:val="20"/>
                <w:szCs w:val="20"/>
              </w:rPr>
            </w:pPr>
          </w:p>
        </w:tc>
      </w:tr>
      <w:tr w:rsidR="0008125A" w14:paraId="3B265A42" w14:textId="77777777">
        <w:trPr>
          <w:trHeight w:val="1005"/>
        </w:trPr>
        <w:tc>
          <w:tcPr>
            <w:tcW w:w="698" w:type="dxa"/>
            <w:tcBorders>
              <w:left w:val="single" w:sz="8" w:space="0" w:color="000000"/>
              <w:bottom w:val="single" w:sz="8" w:space="0" w:color="000000"/>
              <w:right w:val="single" w:sz="8" w:space="0" w:color="000000"/>
            </w:tcBorders>
            <w:shd w:val="clear" w:color="auto" w:fill="auto"/>
            <w:vAlign w:val="center"/>
          </w:tcPr>
          <w:p w14:paraId="6C96379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12.12</w:t>
            </w:r>
          </w:p>
        </w:tc>
        <w:tc>
          <w:tcPr>
            <w:tcW w:w="2602" w:type="dxa"/>
            <w:tcBorders>
              <w:bottom w:val="single" w:sz="8" w:space="0" w:color="000000"/>
              <w:right w:val="single" w:sz="8" w:space="0" w:color="000000"/>
            </w:tcBorders>
            <w:shd w:val="clear" w:color="auto" w:fill="auto"/>
            <w:vAlign w:val="center"/>
          </w:tcPr>
          <w:p w14:paraId="59DE6EB2"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 piekarnika</w:t>
            </w:r>
          </w:p>
        </w:tc>
        <w:tc>
          <w:tcPr>
            <w:tcW w:w="3079" w:type="dxa"/>
            <w:tcBorders>
              <w:bottom w:val="single" w:sz="8" w:space="0" w:color="000000"/>
            </w:tcBorders>
            <w:shd w:val="clear" w:color="auto" w:fill="auto"/>
            <w:vAlign w:val="center"/>
          </w:tcPr>
          <w:p w14:paraId="45498558" w14:textId="10435AE4" w:rsidR="0008125A" w:rsidRDefault="007C53E1">
            <w:pPr>
              <w:pStyle w:val="NormalnyWeb"/>
              <w:jc w:val="center"/>
              <w:rPr>
                <w:rFonts w:asciiTheme="majorHAnsi" w:hAnsiTheme="majorHAnsi" w:cstheme="majorHAnsi"/>
                <w:sz w:val="20"/>
                <w:szCs w:val="20"/>
              </w:rPr>
            </w:pPr>
            <w:r>
              <w:rPr>
                <w:rFonts w:cstheme="majorHAnsi"/>
                <w:sz w:val="20"/>
                <w:szCs w:val="20"/>
              </w:rPr>
              <w:t>wewnętrzne oświetlenie</w:t>
            </w:r>
          </w:p>
        </w:tc>
        <w:tc>
          <w:tcPr>
            <w:tcW w:w="3675" w:type="dxa"/>
            <w:tcBorders>
              <w:left w:val="single" w:sz="8" w:space="0" w:color="000000"/>
              <w:bottom w:val="single" w:sz="8" w:space="0" w:color="000000"/>
              <w:right w:val="single" w:sz="8" w:space="0" w:color="000000"/>
            </w:tcBorders>
            <w:shd w:val="clear" w:color="auto" w:fill="auto"/>
            <w:vAlign w:val="center"/>
          </w:tcPr>
          <w:p w14:paraId="308D6347"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391CE7EA"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9616A0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12.13.</w:t>
            </w:r>
          </w:p>
        </w:tc>
        <w:tc>
          <w:tcPr>
            <w:tcW w:w="2602" w:type="dxa"/>
            <w:tcBorders>
              <w:bottom w:val="single" w:sz="8" w:space="0" w:color="000000"/>
              <w:right w:val="single" w:sz="8" w:space="0" w:color="000000"/>
            </w:tcBorders>
            <w:shd w:val="clear" w:color="auto" w:fill="auto"/>
            <w:vAlign w:val="center"/>
          </w:tcPr>
          <w:p w14:paraId="392E20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9A3CB6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5BBE931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7B4851F"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24F9D5B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12.14.</w:t>
            </w:r>
          </w:p>
        </w:tc>
        <w:tc>
          <w:tcPr>
            <w:tcW w:w="2602" w:type="dxa"/>
            <w:tcBorders>
              <w:bottom w:val="single" w:sz="4" w:space="0" w:color="000000"/>
              <w:right w:val="single" w:sz="8" w:space="0" w:color="000000"/>
            </w:tcBorders>
            <w:shd w:val="clear" w:color="auto" w:fill="auto"/>
            <w:vAlign w:val="center"/>
          </w:tcPr>
          <w:p w14:paraId="1F87F7C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E38D57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2562506F"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2"/>
            </w:r>
            <w:r>
              <w:rPr>
                <w:rFonts w:ascii="Calibri" w:eastAsia="Calibri" w:hAnsi="Calibri" w:cs="Calibri"/>
                <w:i/>
                <w:kern w:val="0"/>
                <w:sz w:val="20"/>
                <w:szCs w:val="20"/>
                <w:lang w:eastAsia="en-US"/>
              </w:rPr>
              <w:t>)</w:t>
            </w:r>
          </w:p>
        </w:tc>
      </w:tr>
      <w:tr w:rsidR="0008125A" w14:paraId="1DB66893"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C51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12.15.</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BA2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12CD5570"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A536E2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79D69A07"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14F87A2"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8DFFB73" w14:textId="77777777" w:rsidR="0008125A" w:rsidRDefault="007C53E1">
            <w:pPr>
              <w:pStyle w:val="Akapitzlist"/>
              <w:widowControl/>
              <w:numPr>
                <w:ilvl w:val="0"/>
                <w:numId w:val="2"/>
              </w:numPr>
              <w:suppressAutoHyphens w:val="0"/>
              <w:spacing w:line="252"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KUCHENKA GAZOWA WOLNOSTOJĄCA 4 PALNIKOWA Z PIEKARNIKIEM ELEKTRYCZNYM</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4304085" w14:textId="77777777">
              <w:trPr>
                <w:trHeight w:val="300"/>
                <w:jc w:val="center"/>
              </w:trPr>
              <w:tc>
                <w:tcPr>
                  <w:tcW w:w="7507" w:type="dxa"/>
                  <w:gridSpan w:val="9"/>
                </w:tcPr>
                <w:p w14:paraId="03BE3CD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2E7F916" w14:textId="77777777">
              <w:trPr>
                <w:trHeight w:val="400"/>
                <w:jc w:val="center"/>
              </w:trPr>
              <w:tc>
                <w:tcPr>
                  <w:tcW w:w="730" w:type="dxa"/>
                </w:tcPr>
                <w:p w14:paraId="3A280E4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2DB96D9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DAE67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66BE550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ED00B9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E5A505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9C9E0D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0C2947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3C620E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9F02AA5" w14:textId="77777777">
              <w:trPr>
                <w:trHeight w:val="300"/>
                <w:jc w:val="center"/>
              </w:trPr>
              <w:tc>
                <w:tcPr>
                  <w:tcW w:w="730" w:type="dxa"/>
                  <w:shd w:val="clear" w:color="auto" w:fill="auto"/>
                  <w:vAlign w:val="center"/>
                </w:tcPr>
                <w:p w14:paraId="384B796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427DA8BB" w14:textId="77777777" w:rsidR="0008125A" w:rsidRDefault="0008125A">
                  <w:pPr>
                    <w:jc w:val="center"/>
                    <w:rPr>
                      <w:rFonts w:asciiTheme="majorHAnsi" w:hAnsiTheme="majorHAnsi" w:cstheme="majorHAnsi"/>
                      <w:sz w:val="16"/>
                      <w:szCs w:val="16"/>
                    </w:rPr>
                  </w:pPr>
                </w:p>
              </w:tc>
              <w:tc>
                <w:tcPr>
                  <w:tcW w:w="991" w:type="dxa"/>
                  <w:tcBorders>
                    <w:left w:val="nil"/>
                  </w:tcBorders>
                  <w:shd w:val="clear" w:color="auto" w:fill="auto"/>
                  <w:vAlign w:val="center"/>
                </w:tcPr>
                <w:p w14:paraId="69BEE3E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5B38EF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3242330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30AC27E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5784722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0F1C582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left w:val="nil"/>
                    <w:right w:val="single" w:sz="8" w:space="0" w:color="000000"/>
                  </w:tcBorders>
                  <w:shd w:val="clear" w:color="auto" w:fill="auto"/>
                  <w:vAlign w:val="center"/>
                </w:tcPr>
                <w:p w14:paraId="4D6F828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1DA0EA77" w14:textId="77777777" w:rsidR="0008125A" w:rsidRDefault="0008125A">
            <w:pPr>
              <w:rPr>
                <w:rFonts w:asciiTheme="majorHAnsi" w:hAnsiTheme="majorHAnsi" w:cstheme="majorHAnsi"/>
                <w:b/>
                <w:bCs/>
                <w:color w:val="000000"/>
                <w:sz w:val="20"/>
                <w:szCs w:val="20"/>
              </w:rPr>
            </w:pPr>
          </w:p>
        </w:tc>
      </w:tr>
      <w:tr w:rsidR="0008125A" w14:paraId="4300DD97"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231338B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374207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090E80D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C70E158"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181936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0EF7B88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341B76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5B25EA8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58A3C79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1E2BBCD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78C394B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6DFC2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w:t>
            </w:r>
          </w:p>
        </w:tc>
        <w:tc>
          <w:tcPr>
            <w:tcW w:w="2602" w:type="dxa"/>
            <w:tcBorders>
              <w:bottom w:val="single" w:sz="8" w:space="0" w:color="000000"/>
              <w:right w:val="single" w:sz="8" w:space="0" w:color="000000"/>
            </w:tcBorders>
            <w:shd w:val="clear" w:color="auto" w:fill="auto"/>
            <w:vAlign w:val="center"/>
          </w:tcPr>
          <w:p w14:paraId="266EAB4D"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Typ</w:t>
            </w:r>
          </w:p>
        </w:tc>
        <w:tc>
          <w:tcPr>
            <w:tcW w:w="3079" w:type="dxa"/>
            <w:tcBorders>
              <w:bottom w:val="single" w:sz="8" w:space="0" w:color="000000"/>
              <w:right w:val="single" w:sz="4" w:space="0" w:color="000000"/>
            </w:tcBorders>
            <w:shd w:val="clear" w:color="auto" w:fill="auto"/>
            <w:vAlign w:val="center"/>
          </w:tcPr>
          <w:p w14:paraId="7EAE619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sz w:val="20"/>
                <w:szCs w:val="20"/>
              </w:rPr>
              <w:t>wolnostojąca</w:t>
            </w:r>
          </w:p>
        </w:tc>
        <w:tc>
          <w:tcPr>
            <w:tcW w:w="3675" w:type="dxa"/>
            <w:tcBorders>
              <w:left w:val="single" w:sz="4" w:space="0" w:color="000000"/>
              <w:bottom w:val="single" w:sz="8" w:space="0" w:color="000000"/>
              <w:right w:val="single" w:sz="8" w:space="0" w:color="000000"/>
            </w:tcBorders>
            <w:shd w:val="clear" w:color="auto" w:fill="auto"/>
            <w:vAlign w:val="center"/>
          </w:tcPr>
          <w:p w14:paraId="02E3D088" w14:textId="77777777" w:rsidR="0008125A" w:rsidRDefault="0008125A">
            <w:pPr>
              <w:jc w:val="center"/>
              <w:rPr>
                <w:rFonts w:asciiTheme="majorHAnsi" w:hAnsiTheme="majorHAnsi" w:cstheme="majorHAnsi"/>
                <w:b/>
                <w:bCs/>
                <w:color w:val="000000"/>
                <w:sz w:val="20"/>
                <w:szCs w:val="20"/>
              </w:rPr>
            </w:pPr>
          </w:p>
        </w:tc>
      </w:tr>
      <w:tr w:rsidR="0008125A" w14:paraId="027D883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2C5FB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13..2.</w:t>
            </w:r>
          </w:p>
        </w:tc>
        <w:tc>
          <w:tcPr>
            <w:tcW w:w="2602" w:type="dxa"/>
            <w:tcBorders>
              <w:bottom w:val="single" w:sz="8" w:space="0" w:color="000000"/>
              <w:right w:val="single" w:sz="8" w:space="0" w:color="000000"/>
            </w:tcBorders>
            <w:shd w:val="clear" w:color="auto" w:fill="auto"/>
            <w:vAlign w:val="center"/>
          </w:tcPr>
          <w:p w14:paraId="7B609B0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427B06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41A69EE8"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02AF51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left w:val="single" w:sz="4" w:space="0" w:color="000000"/>
              <w:bottom w:val="single" w:sz="8" w:space="0" w:color="000000"/>
              <w:right w:val="single" w:sz="8" w:space="0" w:color="000000"/>
            </w:tcBorders>
            <w:shd w:val="clear" w:color="auto" w:fill="auto"/>
            <w:vAlign w:val="center"/>
          </w:tcPr>
          <w:p w14:paraId="7B0824E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95F4BD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DE8F7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13.3.</w:t>
            </w:r>
          </w:p>
        </w:tc>
        <w:tc>
          <w:tcPr>
            <w:tcW w:w="2602" w:type="dxa"/>
            <w:tcBorders>
              <w:bottom w:val="single" w:sz="8" w:space="0" w:color="000000"/>
              <w:right w:val="single" w:sz="8" w:space="0" w:color="000000"/>
            </w:tcBorders>
            <w:shd w:val="clear" w:color="auto" w:fill="auto"/>
            <w:vAlign w:val="center"/>
          </w:tcPr>
          <w:p w14:paraId="09320BD8"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FFD188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BA23887" w14:textId="77777777" w:rsidR="0008125A" w:rsidRDefault="0008125A">
            <w:pPr>
              <w:rPr>
                <w:rFonts w:asciiTheme="majorHAnsi" w:hAnsiTheme="majorHAnsi" w:cstheme="majorHAnsi"/>
                <w:i/>
                <w:iCs/>
                <w:color w:val="000000"/>
                <w:sz w:val="20"/>
                <w:szCs w:val="20"/>
              </w:rPr>
            </w:pPr>
          </w:p>
        </w:tc>
      </w:tr>
      <w:tr w:rsidR="0008125A" w14:paraId="2A1C78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7ED44C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13.4.</w:t>
            </w:r>
          </w:p>
        </w:tc>
        <w:tc>
          <w:tcPr>
            <w:tcW w:w="2602" w:type="dxa"/>
            <w:tcBorders>
              <w:bottom w:val="single" w:sz="8" w:space="0" w:color="000000"/>
              <w:right w:val="single" w:sz="8" w:space="0" w:color="000000"/>
            </w:tcBorders>
            <w:shd w:val="clear" w:color="auto" w:fill="auto"/>
            <w:vAlign w:val="center"/>
          </w:tcPr>
          <w:p w14:paraId="34757A8A"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19EAC29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E381F7A" w14:textId="77777777" w:rsidR="0008125A" w:rsidRDefault="0008125A">
            <w:pPr>
              <w:rPr>
                <w:rFonts w:asciiTheme="majorHAnsi" w:hAnsiTheme="majorHAnsi" w:cstheme="majorHAnsi"/>
                <w:i/>
                <w:iCs/>
                <w:color w:val="000000"/>
                <w:sz w:val="20"/>
                <w:szCs w:val="20"/>
              </w:rPr>
            </w:pPr>
          </w:p>
        </w:tc>
      </w:tr>
      <w:tr w:rsidR="0008125A" w14:paraId="55DD25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47463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13.5.</w:t>
            </w:r>
          </w:p>
        </w:tc>
        <w:tc>
          <w:tcPr>
            <w:tcW w:w="2602" w:type="dxa"/>
            <w:tcBorders>
              <w:bottom w:val="single" w:sz="8" w:space="0" w:color="000000"/>
              <w:right w:val="single" w:sz="8" w:space="0" w:color="000000"/>
            </w:tcBorders>
            <w:shd w:val="clear" w:color="auto" w:fill="auto"/>
            <w:vAlign w:val="center"/>
          </w:tcPr>
          <w:p w14:paraId="465CF6D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777711B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2DEF715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FCCAA25"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003C0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13.6.</w:t>
            </w:r>
          </w:p>
        </w:tc>
        <w:tc>
          <w:tcPr>
            <w:tcW w:w="2602" w:type="dxa"/>
            <w:tcBorders>
              <w:bottom w:val="single" w:sz="8" w:space="0" w:color="000000"/>
              <w:right w:val="single" w:sz="8" w:space="0" w:color="000000"/>
            </w:tcBorders>
            <w:shd w:val="clear" w:color="auto" w:fill="auto"/>
            <w:vAlign w:val="center"/>
          </w:tcPr>
          <w:p w14:paraId="4B0ED0D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126DE34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CB3FBB9" w14:textId="77777777" w:rsidR="0008125A" w:rsidRDefault="0008125A">
            <w:pPr>
              <w:rPr>
                <w:rFonts w:asciiTheme="majorHAnsi" w:hAnsiTheme="majorHAnsi" w:cstheme="majorHAnsi"/>
                <w:i/>
                <w:iCs/>
                <w:color w:val="000000"/>
                <w:sz w:val="20"/>
                <w:szCs w:val="20"/>
              </w:rPr>
            </w:pPr>
          </w:p>
        </w:tc>
      </w:tr>
      <w:tr w:rsidR="0008125A" w14:paraId="05270AF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9A8214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13.7.</w:t>
            </w:r>
          </w:p>
        </w:tc>
        <w:tc>
          <w:tcPr>
            <w:tcW w:w="2602" w:type="dxa"/>
            <w:tcBorders>
              <w:bottom w:val="single" w:sz="8" w:space="0" w:color="000000"/>
              <w:right w:val="single" w:sz="8" w:space="0" w:color="000000"/>
            </w:tcBorders>
            <w:shd w:val="clear" w:color="auto" w:fill="auto"/>
            <w:vAlign w:val="center"/>
          </w:tcPr>
          <w:p w14:paraId="3211D12D" w14:textId="77777777" w:rsidR="0008125A" w:rsidRDefault="007C53E1">
            <w:pPr>
              <w:rPr>
                <w:rFonts w:asciiTheme="majorHAnsi" w:hAnsiTheme="majorHAnsi" w:cstheme="majorHAnsi"/>
                <w:b/>
                <w:bCs/>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70927526"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szary, czarny, biały</w:t>
            </w:r>
          </w:p>
        </w:tc>
        <w:tc>
          <w:tcPr>
            <w:tcW w:w="3675" w:type="dxa"/>
            <w:tcBorders>
              <w:left w:val="single" w:sz="8" w:space="0" w:color="000000"/>
              <w:bottom w:val="single" w:sz="8" w:space="0" w:color="000000"/>
              <w:right w:val="single" w:sz="8" w:space="0" w:color="000000"/>
            </w:tcBorders>
            <w:shd w:val="clear" w:color="auto" w:fill="auto"/>
            <w:vAlign w:val="center"/>
          </w:tcPr>
          <w:p w14:paraId="3DA52FC9" w14:textId="77777777" w:rsidR="0008125A" w:rsidRDefault="0008125A">
            <w:pPr>
              <w:rPr>
                <w:rFonts w:asciiTheme="majorHAnsi" w:hAnsiTheme="majorHAnsi" w:cstheme="majorHAnsi"/>
                <w:color w:val="FF0000"/>
                <w:sz w:val="20"/>
                <w:szCs w:val="20"/>
                <w:highlight w:val="yellow"/>
              </w:rPr>
            </w:pPr>
          </w:p>
        </w:tc>
      </w:tr>
      <w:tr w:rsidR="0008125A" w14:paraId="55F45CC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5DC4A2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13.8.</w:t>
            </w:r>
          </w:p>
        </w:tc>
        <w:tc>
          <w:tcPr>
            <w:tcW w:w="2602" w:type="dxa"/>
            <w:tcBorders>
              <w:bottom w:val="single" w:sz="8" w:space="0" w:color="000000"/>
              <w:right w:val="single" w:sz="8" w:space="0" w:color="000000"/>
            </w:tcBorders>
            <w:shd w:val="clear" w:color="auto" w:fill="auto"/>
            <w:vAlign w:val="center"/>
          </w:tcPr>
          <w:p w14:paraId="2F1551EC"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5FF49476" w14:textId="77777777" w:rsidR="0008125A" w:rsidRDefault="007C53E1">
            <w:pPr>
              <w:jc w:val="center"/>
              <w:rPr>
                <w:rFonts w:asciiTheme="majorHAnsi" w:hAnsiTheme="majorHAnsi" w:cstheme="majorHAnsi"/>
                <w:sz w:val="20"/>
                <w:szCs w:val="20"/>
              </w:rPr>
            </w:pPr>
            <w:r>
              <w:rPr>
                <w:rStyle w:val="attribute-value"/>
                <w:rFonts w:asciiTheme="majorHAnsi" w:hAnsiTheme="majorHAnsi" w:cstheme="majorHAnsi"/>
                <w:sz w:val="20"/>
                <w:szCs w:val="20"/>
              </w:rPr>
              <w:t>60  cm x 85-88 cm x 60 cm</w:t>
            </w:r>
          </w:p>
        </w:tc>
        <w:tc>
          <w:tcPr>
            <w:tcW w:w="3675" w:type="dxa"/>
            <w:tcBorders>
              <w:left w:val="single" w:sz="8" w:space="0" w:color="000000"/>
              <w:bottom w:val="single" w:sz="8" w:space="0" w:color="000000"/>
              <w:right w:val="single" w:sz="8" w:space="0" w:color="000000"/>
            </w:tcBorders>
            <w:shd w:val="clear" w:color="auto" w:fill="auto"/>
            <w:vAlign w:val="center"/>
          </w:tcPr>
          <w:p w14:paraId="44F068E1" w14:textId="77777777" w:rsidR="0008125A" w:rsidRDefault="0008125A">
            <w:pPr>
              <w:rPr>
                <w:rFonts w:asciiTheme="majorHAnsi" w:hAnsiTheme="majorHAnsi" w:cstheme="majorHAnsi"/>
                <w:color w:val="FF0000"/>
                <w:sz w:val="20"/>
                <w:szCs w:val="20"/>
              </w:rPr>
            </w:pPr>
          </w:p>
        </w:tc>
      </w:tr>
      <w:tr w:rsidR="0008125A" w14:paraId="0223AFD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A98EEE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13.9.</w:t>
            </w:r>
          </w:p>
        </w:tc>
        <w:tc>
          <w:tcPr>
            <w:tcW w:w="2602" w:type="dxa"/>
            <w:tcBorders>
              <w:bottom w:val="single" w:sz="8" w:space="0" w:color="000000"/>
              <w:right w:val="single" w:sz="8" w:space="0" w:color="000000"/>
            </w:tcBorders>
            <w:shd w:val="clear" w:color="auto" w:fill="auto"/>
            <w:vAlign w:val="center"/>
          </w:tcPr>
          <w:p w14:paraId="7810EF5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Płyta grzewcza</w:t>
            </w:r>
          </w:p>
        </w:tc>
        <w:tc>
          <w:tcPr>
            <w:tcW w:w="3079" w:type="dxa"/>
            <w:tcBorders>
              <w:bottom w:val="single" w:sz="8" w:space="0" w:color="000000"/>
            </w:tcBorders>
            <w:shd w:val="clear" w:color="auto" w:fill="auto"/>
            <w:vAlign w:val="center"/>
          </w:tcPr>
          <w:p w14:paraId="3CBC143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gazowa z 4 palnikami gazowymi</w:t>
            </w:r>
          </w:p>
        </w:tc>
        <w:tc>
          <w:tcPr>
            <w:tcW w:w="3675" w:type="dxa"/>
            <w:tcBorders>
              <w:left w:val="single" w:sz="8" w:space="0" w:color="000000"/>
              <w:bottom w:val="single" w:sz="8" w:space="0" w:color="000000"/>
              <w:right w:val="single" w:sz="8" w:space="0" w:color="000000"/>
            </w:tcBorders>
            <w:shd w:val="clear" w:color="auto" w:fill="auto"/>
            <w:vAlign w:val="center"/>
          </w:tcPr>
          <w:p w14:paraId="16602978" w14:textId="77777777" w:rsidR="0008125A" w:rsidRDefault="0008125A">
            <w:pPr>
              <w:rPr>
                <w:rFonts w:asciiTheme="majorHAnsi" w:hAnsiTheme="majorHAnsi" w:cstheme="majorHAnsi"/>
                <w:color w:val="FF0000"/>
                <w:sz w:val="20"/>
                <w:szCs w:val="20"/>
              </w:rPr>
            </w:pPr>
          </w:p>
        </w:tc>
      </w:tr>
      <w:tr w:rsidR="0008125A" w14:paraId="59EEF42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E1EB83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13.10.</w:t>
            </w:r>
          </w:p>
        </w:tc>
        <w:tc>
          <w:tcPr>
            <w:tcW w:w="2602" w:type="dxa"/>
            <w:tcBorders>
              <w:bottom w:val="single" w:sz="8" w:space="0" w:color="000000"/>
              <w:right w:val="single" w:sz="8" w:space="0" w:color="000000"/>
            </w:tcBorders>
            <w:shd w:val="clear" w:color="auto" w:fill="auto"/>
            <w:vAlign w:val="center"/>
          </w:tcPr>
          <w:p w14:paraId="6B8E8E71"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Piekarnik</w:t>
            </w:r>
          </w:p>
        </w:tc>
        <w:tc>
          <w:tcPr>
            <w:tcW w:w="3079" w:type="dxa"/>
            <w:tcBorders>
              <w:bottom w:val="single" w:sz="8" w:space="0" w:color="000000"/>
            </w:tcBorders>
            <w:shd w:val="clear" w:color="auto" w:fill="auto"/>
            <w:vAlign w:val="center"/>
          </w:tcPr>
          <w:p w14:paraId="56FB822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elektryczny, o pojemności min. 50 litrów </w:t>
            </w:r>
          </w:p>
        </w:tc>
        <w:tc>
          <w:tcPr>
            <w:tcW w:w="3675" w:type="dxa"/>
            <w:tcBorders>
              <w:left w:val="single" w:sz="8" w:space="0" w:color="000000"/>
              <w:bottom w:val="single" w:sz="8" w:space="0" w:color="000000"/>
              <w:right w:val="single" w:sz="8" w:space="0" w:color="000000"/>
            </w:tcBorders>
            <w:shd w:val="clear" w:color="auto" w:fill="auto"/>
            <w:vAlign w:val="center"/>
          </w:tcPr>
          <w:p w14:paraId="09BE05BE" w14:textId="77777777" w:rsidR="0008125A" w:rsidRDefault="0008125A">
            <w:pPr>
              <w:rPr>
                <w:rFonts w:asciiTheme="majorHAnsi" w:hAnsiTheme="majorHAnsi" w:cstheme="majorHAnsi"/>
                <w:color w:val="FF0000"/>
                <w:sz w:val="20"/>
                <w:szCs w:val="20"/>
              </w:rPr>
            </w:pPr>
          </w:p>
        </w:tc>
      </w:tr>
      <w:tr w:rsidR="0008125A" w14:paraId="14D7F934" w14:textId="77777777">
        <w:trPr>
          <w:trHeight w:val="619"/>
        </w:trPr>
        <w:tc>
          <w:tcPr>
            <w:tcW w:w="698" w:type="dxa"/>
            <w:tcBorders>
              <w:left w:val="single" w:sz="8" w:space="0" w:color="000000"/>
              <w:bottom w:val="single" w:sz="8" w:space="0" w:color="000000"/>
              <w:right w:val="single" w:sz="8" w:space="0" w:color="000000"/>
            </w:tcBorders>
            <w:shd w:val="clear" w:color="auto" w:fill="auto"/>
            <w:vAlign w:val="center"/>
          </w:tcPr>
          <w:p w14:paraId="3F18995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13.11.</w:t>
            </w:r>
          </w:p>
        </w:tc>
        <w:tc>
          <w:tcPr>
            <w:tcW w:w="2602" w:type="dxa"/>
            <w:tcBorders>
              <w:bottom w:val="single" w:sz="8" w:space="0" w:color="000000"/>
              <w:right w:val="single" w:sz="8" w:space="0" w:color="000000"/>
            </w:tcBorders>
            <w:shd w:val="clear" w:color="auto" w:fill="auto"/>
            <w:vAlign w:val="center"/>
          </w:tcPr>
          <w:p w14:paraId="2DBF620B"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 piekarnika</w:t>
            </w:r>
          </w:p>
        </w:tc>
        <w:tc>
          <w:tcPr>
            <w:tcW w:w="3079" w:type="dxa"/>
            <w:tcBorders>
              <w:bottom w:val="single" w:sz="8" w:space="0" w:color="000000"/>
            </w:tcBorders>
            <w:shd w:val="clear" w:color="auto" w:fill="auto"/>
            <w:vAlign w:val="center"/>
          </w:tcPr>
          <w:p w14:paraId="222105C2" w14:textId="77777777" w:rsidR="0008125A" w:rsidRDefault="007C53E1">
            <w:pPr>
              <w:pStyle w:val="NormalnyWeb"/>
              <w:jc w:val="center"/>
              <w:rPr>
                <w:rFonts w:asciiTheme="majorHAnsi" w:hAnsiTheme="majorHAnsi" w:cstheme="majorHAnsi"/>
                <w:sz w:val="20"/>
                <w:szCs w:val="20"/>
              </w:rPr>
            </w:pPr>
            <w:r>
              <w:rPr>
                <w:rFonts w:cstheme="majorHAnsi"/>
                <w:sz w:val="20"/>
                <w:szCs w:val="20"/>
              </w:rPr>
              <w:t>grill, termoobieg, wewnętrzne oświetlenie</w:t>
            </w:r>
          </w:p>
        </w:tc>
        <w:tc>
          <w:tcPr>
            <w:tcW w:w="3675" w:type="dxa"/>
            <w:tcBorders>
              <w:left w:val="single" w:sz="8" w:space="0" w:color="000000"/>
              <w:bottom w:val="single" w:sz="8" w:space="0" w:color="000000"/>
              <w:right w:val="single" w:sz="8" w:space="0" w:color="000000"/>
            </w:tcBorders>
            <w:shd w:val="clear" w:color="auto" w:fill="auto"/>
            <w:vAlign w:val="center"/>
          </w:tcPr>
          <w:p w14:paraId="67E69B12"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7A374E9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C7FF67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13.12.</w:t>
            </w:r>
          </w:p>
        </w:tc>
        <w:tc>
          <w:tcPr>
            <w:tcW w:w="2602" w:type="dxa"/>
            <w:tcBorders>
              <w:bottom w:val="single" w:sz="8" w:space="0" w:color="000000"/>
              <w:right w:val="single" w:sz="8" w:space="0" w:color="000000"/>
            </w:tcBorders>
            <w:shd w:val="clear" w:color="auto" w:fill="auto"/>
            <w:vAlign w:val="center"/>
          </w:tcPr>
          <w:p w14:paraId="141E098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5F5FFD3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008144C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80A487E"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36CE023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13.13.</w:t>
            </w:r>
          </w:p>
        </w:tc>
        <w:tc>
          <w:tcPr>
            <w:tcW w:w="2602" w:type="dxa"/>
            <w:tcBorders>
              <w:bottom w:val="single" w:sz="4" w:space="0" w:color="000000"/>
              <w:right w:val="single" w:sz="8" w:space="0" w:color="000000"/>
            </w:tcBorders>
            <w:shd w:val="clear" w:color="auto" w:fill="auto"/>
            <w:vAlign w:val="center"/>
          </w:tcPr>
          <w:p w14:paraId="1836FE6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10C963EC"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190B0D4F"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3"/>
            </w:r>
            <w:r>
              <w:rPr>
                <w:rFonts w:ascii="Calibri" w:eastAsia="Calibri" w:hAnsi="Calibri" w:cs="Calibri"/>
                <w:i/>
                <w:kern w:val="0"/>
                <w:sz w:val="20"/>
                <w:szCs w:val="20"/>
                <w:lang w:eastAsia="en-US"/>
              </w:rPr>
              <w:t>)</w:t>
            </w:r>
          </w:p>
        </w:tc>
      </w:tr>
      <w:tr w:rsidR="0008125A" w14:paraId="1223C02D"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BFDD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13.14.</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E27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71CF1D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C77FCA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090325A"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77FC95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E85C6B"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KUCHENKA NASTAWNA 1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0BEA499C" w14:textId="77777777">
              <w:trPr>
                <w:trHeight w:val="300"/>
                <w:jc w:val="center"/>
              </w:trPr>
              <w:tc>
                <w:tcPr>
                  <w:tcW w:w="7507" w:type="dxa"/>
                  <w:gridSpan w:val="9"/>
                </w:tcPr>
                <w:p w14:paraId="0B2E57C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390E36FC" w14:textId="77777777">
              <w:trPr>
                <w:trHeight w:val="400"/>
                <w:jc w:val="center"/>
              </w:trPr>
              <w:tc>
                <w:tcPr>
                  <w:tcW w:w="730" w:type="dxa"/>
                </w:tcPr>
                <w:p w14:paraId="361690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1ABC26F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F2F85F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1D32D2A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1C7676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19D65FA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5020CBA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1531D02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330A9BF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55537C92" w14:textId="77777777">
              <w:trPr>
                <w:trHeight w:val="300"/>
                <w:jc w:val="center"/>
              </w:trPr>
              <w:tc>
                <w:tcPr>
                  <w:tcW w:w="730" w:type="dxa"/>
                  <w:shd w:val="clear" w:color="auto" w:fill="auto"/>
                  <w:vAlign w:val="center"/>
                </w:tcPr>
                <w:p w14:paraId="71603CB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1406D450" w14:textId="77777777" w:rsidR="0008125A" w:rsidRDefault="0008125A">
                  <w:pPr>
                    <w:jc w:val="center"/>
                    <w:rPr>
                      <w:rFonts w:asciiTheme="majorHAnsi" w:hAnsiTheme="majorHAnsi" w:cstheme="majorHAnsi"/>
                      <w:sz w:val="16"/>
                      <w:szCs w:val="16"/>
                    </w:rPr>
                  </w:pPr>
                </w:p>
              </w:tc>
              <w:tc>
                <w:tcPr>
                  <w:tcW w:w="991" w:type="dxa"/>
                  <w:tcBorders>
                    <w:left w:val="nil"/>
                  </w:tcBorders>
                  <w:shd w:val="clear" w:color="auto" w:fill="auto"/>
                  <w:vAlign w:val="center"/>
                </w:tcPr>
                <w:p w14:paraId="650BB6A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D6A603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5</w:t>
                  </w:r>
                </w:p>
              </w:tc>
              <w:tc>
                <w:tcPr>
                  <w:tcW w:w="992" w:type="dxa"/>
                  <w:tcBorders>
                    <w:left w:val="nil"/>
                  </w:tcBorders>
                  <w:shd w:val="clear" w:color="auto" w:fill="auto"/>
                  <w:vAlign w:val="center"/>
                </w:tcPr>
                <w:p w14:paraId="44F8C42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68A57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545DC7B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2CC2C22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w:t>
                  </w:r>
                </w:p>
              </w:tc>
              <w:tc>
                <w:tcPr>
                  <w:tcW w:w="823" w:type="dxa"/>
                  <w:tcBorders>
                    <w:left w:val="nil"/>
                    <w:right w:val="single" w:sz="8" w:space="0" w:color="000000"/>
                  </w:tcBorders>
                  <w:shd w:val="clear" w:color="auto" w:fill="auto"/>
                  <w:vAlign w:val="center"/>
                </w:tcPr>
                <w:p w14:paraId="469ECE0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7EDEE18D" w14:textId="77777777" w:rsidR="0008125A" w:rsidRDefault="0008125A">
            <w:pPr>
              <w:rPr>
                <w:rFonts w:asciiTheme="majorHAnsi" w:hAnsiTheme="majorHAnsi" w:cstheme="majorHAnsi"/>
                <w:b/>
                <w:bCs/>
                <w:color w:val="000000"/>
                <w:sz w:val="20"/>
                <w:szCs w:val="20"/>
              </w:rPr>
            </w:pPr>
          </w:p>
        </w:tc>
      </w:tr>
      <w:tr w:rsidR="0008125A" w14:paraId="6DAEEB5F"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C5D11C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697F2DE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4F11868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E62FA6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62D29F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88C534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A88A02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167425A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00D611D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F778DE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D62758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A63A72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14.1.</w:t>
            </w:r>
          </w:p>
        </w:tc>
        <w:tc>
          <w:tcPr>
            <w:tcW w:w="2602" w:type="dxa"/>
            <w:tcBorders>
              <w:bottom w:val="single" w:sz="8" w:space="0" w:color="000000"/>
              <w:right w:val="single" w:sz="8" w:space="0" w:color="000000"/>
            </w:tcBorders>
            <w:shd w:val="clear" w:color="auto" w:fill="auto"/>
            <w:vAlign w:val="center"/>
          </w:tcPr>
          <w:p w14:paraId="3C0FF83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BB1455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ABF119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F13DED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7859F03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1C5D16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44AC5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14.2.</w:t>
            </w:r>
          </w:p>
        </w:tc>
        <w:tc>
          <w:tcPr>
            <w:tcW w:w="2602" w:type="dxa"/>
            <w:tcBorders>
              <w:bottom w:val="single" w:sz="8" w:space="0" w:color="000000"/>
              <w:right w:val="single" w:sz="8" w:space="0" w:color="000000"/>
            </w:tcBorders>
            <w:shd w:val="clear" w:color="auto" w:fill="auto"/>
            <w:vAlign w:val="center"/>
          </w:tcPr>
          <w:p w14:paraId="26937033"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144270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E99EA7F" w14:textId="77777777" w:rsidR="0008125A" w:rsidRDefault="0008125A">
            <w:pPr>
              <w:rPr>
                <w:rFonts w:asciiTheme="majorHAnsi" w:hAnsiTheme="majorHAnsi" w:cstheme="majorHAnsi"/>
                <w:i/>
                <w:iCs/>
                <w:color w:val="000000"/>
                <w:sz w:val="20"/>
                <w:szCs w:val="20"/>
              </w:rPr>
            </w:pPr>
          </w:p>
        </w:tc>
      </w:tr>
      <w:tr w:rsidR="0008125A" w14:paraId="37A1C5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CFEEB1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14.3.</w:t>
            </w:r>
          </w:p>
        </w:tc>
        <w:tc>
          <w:tcPr>
            <w:tcW w:w="2602" w:type="dxa"/>
            <w:tcBorders>
              <w:bottom w:val="single" w:sz="8" w:space="0" w:color="000000"/>
              <w:right w:val="single" w:sz="8" w:space="0" w:color="000000"/>
            </w:tcBorders>
            <w:shd w:val="clear" w:color="auto" w:fill="auto"/>
            <w:vAlign w:val="center"/>
          </w:tcPr>
          <w:p w14:paraId="5A8CC563"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57D5B7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52B4279" w14:textId="77777777" w:rsidR="0008125A" w:rsidRDefault="0008125A">
            <w:pPr>
              <w:rPr>
                <w:rFonts w:asciiTheme="majorHAnsi" w:hAnsiTheme="majorHAnsi" w:cstheme="majorHAnsi"/>
                <w:i/>
                <w:iCs/>
                <w:color w:val="000000"/>
                <w:sz w:val="20"/>
                <w:szCs w:val="20"/>
              </w:rPr>
            </w:pPr>
          </w:p>
        </w:tc>
      </w:tr>
      <w:tr w:rsidR="0008125A" w14:paraId="1B0288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429F7C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14.4.</w:t>
            </w:r>
          </w:p>
        </w:tc>
        <w:tc>
          <w:tcPr>
            <w:tcW w:w="2602" w:type="dxa"/>
            <w:tcBorders>
              <w:bottom w:val="single" w:sz="8" w:space="0" w:color="000000"/>
              <w:right w:val="single" w:sz="8" w:space="0" w:color="000000"/>
            </w:tcBorders>
            <w:shd w:val="clear" w:color="auto" w:fill="auto"/>
            <w:vAlign w:val="center"/>
          </w:tcPr>
          <w:p w14:paraId="6914983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5621466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5596F359" w14:textId="77777777" w:rsidR="0008125A" w:rsidRDefault="0008125A">
            <w:pPr>
              <w:rPr>
                <w:rFonts w:asciiTheme="majorHAnsi" w:hAnsiTheme="majorHAnsi" w:cstheme="majorHAnsi"/>
                <w:i/>
                <w:iCs/>
                <w:color w:val="000000"/>
                <w:sz w:val="20"/>
                <w:szCs w:val="20"/>
              </w:rPr>
            </w:pPr>
          </w:p>
        </w:tc>
      </w:tr>
      <w:tr w:rsidR="0008125A" w14:paraId="60BC899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B4BE6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14.5.</w:t>
            </w:r>
          </w:p>
        </w:tc>
        <w:tc>
          <w:tcPr>
            <w:tcW w:w="2602" w:type="dxa"/>
            <w:tcBorders>
              <w:bottom w:val="single" w:sz="8" w:space="0" w:color="000000"/>
              <w:right w:val="single" w:sz="8" w:space="0" w:color="000000"/>
            </w:tcBorders>
            <w:shd w:val="clear" w:color="auto" w:fill="auto"/>
            <w:vAlign w:val="center"/>
          </w:tcPr>
          <w:p w14:paraId="39C3A28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213E2F8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9B1B01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86E5657"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3BF6502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14.6.</w:t>
            </w:r>
          </w:p>
        </w:tc>
        <w:tc>
          <w:tcPr>
            <w:tcW w:w="2602" w:type="dxa"/>
            <w:tcBorders>
              <w:bottom w:val="single" w:sz="8" w:space="0" w:color="000000"/>
              <w:right w:val="single" w:sz="8" w:space="0" w:color="000000"/>
            </w:tcBorders>
            <w:shd w:val="clear" w:color="auto" w:fill="auto"/>
            <w:vAlign w:val="center"/>
          </w:tcPr>
          <w:p w14:paraId="736D9EC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4F71952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srebrny, czarny</w:t>
            </w:r>
          </w:p>
        </w:tc>
        <w:tc>
          <w:tcPr>
            <w:tcW w:w="3675" w:type="dxa"/>
            <w:tcBorders>
              <w:bottom w:val="single" w:sz="8" w:space="0" w:color="000000"/>
              <w:right w:val="single" w:sz="8" w:space="0" w:color="000000"/>
            </w:tcBorders>
            <w:shd w:val="clear" w:color="auto" w:fill="auto"/>
            <w:vAlign w:val="center"/>
          </w:tcPr>
          <w:p w14:paraId="5374F1D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7E792B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BF318E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14.7.</w:t>
            </w:r>
          </w:p>
        </w:tc>
        <w:tc>
          <w:tcPr>
            <w:tcW w:w="2602" w:type="dxa"/>
            <w:tcBorders>
              <w:bottom w:val="single" w:sz="8" w:space="0" w:color="000000"/>
              <w:right w:val="single" w:sz="8" w:space="0" w:color="000000"/>
            </w:tcBorders>
            <w:shd w:val="clear" w:color="auto" w:fill="auto"/>
            <w:vAlign w:val="center"/>
          </w:tcPr>
          <w:p w14:paraId="480F32D4"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Rodzaj płyty</w:t>
            </w:r>
          </w:p>
        </w:tc>
        <w:tc>
          <w:tcPr>
            <w:tcW w:w="3079" w:type="dxa"/>
            <w:tcBorders>
              <w:bottom w:val="single" w:sz="8" w:space="0" w:color="000000"/>
            </w:tcBorders>
            <w:shd w:val="clear" w:color="auto" w:fill="auto"/>
            <w:vAlign w:val="center"/>
          </w:tcPr>
          <w:p w14:paraId="0A1DD1D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elektryczna</w:t>
            </w:r>
          </w:p>
        </w:tc>
        <w:tc>
          <w:tcPr>
            <w:tcW w:w="3675" w:type="dxa"/>
            <w:tcBorders>
              <w:left w:val="single" w:sz="8" w:space="0" w:color="000000"/>
              <w:bottom w:val="single" w:sz="8" w:space="0" w:color="000000"/>
              <w:right w:val="single" w:sz="8" w:space="0" w:color="000000"/>
            </w:tcBorders>
            <w:shd w:val="clear" w:color="auto" w:fill="auto"/>
            <w:vAlign w:val="center"/>
          </w:tcPr>
          <w:p w14:paraId="35083BB6" w14:textId="77777777" w:rsidR="0008125A" w:rsidRDefault="0008125A">
            <w:pPr>
              <w:rPr>
                <w:rFonts w:asciiTheme="majorHAnsi" w:hAnsiTheme="majorHAnsi" w:cstheme="majorHAnsi"/>
                <w:color w:val="FF0000"/>
                <w:sz w:val="20"/>
                <w:szCs w:val="20"/>
              </w:rPr>
            </w:pPr>
          </w:p>
        </w:tc>
      </w:tr>
      <w:tr w:rsidR="0008125A" w14:paraId="0F364B2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9F3D8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14.8.</w:t>
            </w:r>
          </w:p>
        </w:tc>
        <w:tc>
          <w:tcPr>
            <w:tcW w:w="2602" w:type="dxa"/>
            <w:tcBorders>
              <w:bottom w:val="single" w:sz="8" w:space="0" w:color="000000"/>
              <w:right w:val="single" w:sz="8" w:space="0" w:color="000000"/>
            </w:tcBorders>
            <w:shd w:val="clear" w:color="auto" w:fill="auto"/>
            <w:vAlign w:val="center"/>
          </w:tcPr>
          <w:p w14:paraId="0ABA5AC6"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całkowita</w:t>
            </w:r>
          </w:p>
        </w:tc>
        <w:tc>
          <w:tcPr>
            <w:tcW w:w="3079" w:type="dxa"/>
            <w:tcBorders>
              <w:bottom w:val="single" w:sz="8" w:space="0" w:color="000000"/>
            </w:tcBorders>
            <w:shd w:val="clear" w:color="auto" w:fill="auto"/>
            <w:vAlign w:val="center"/>
          </w:tcPr>
          <w:p w14:paraId="2A39188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1500-2000 W</w:t>
            </w:r>
          </w:p>
        </w:tc>
        <w:tc>
          <w:tcPr>
            <w:tcW w:w="3675" w:type="dxa"/>
            <w:tcBorders>
              <w:left w:val="single" w:sz="8" w:space="0" w:color="000000"/>
              <w:bottom w:val="single" w:sz="8" w:space="0" w:color="000000"/>
              <w:right w:val="single" w:sz="8" w:space="0" w:color="000000"/>
            </w:tcBorders>
            <w:shd w:val="clear" w:color="auto" w:fill="auto"/>
            <w:vAlign w:val="center"/>
          </w:tcPr>
          <w:p w14:paraId="6B6EA82A" w14:textId="77777777" w:rsidR="0008125A" w:rsidRDefault="0008125A">
            <w:pPr>
              <w:rPr>
                <w:rFonts w:asciiTheme="majorHAnsi" w:hAnsiTheme="majorHAnsi" w:cstheme="majorHAnsi"/>
                <w:color w:val="FF0000"/>
                <w:sz w:val="20"/>
                <w:szCs w:val="20"/>
              </w:rPr>
            </w:pPr>
          </w:p>
        </w:tc>
      </w:tr>
      <w:tr w:rsidR="0008125A" w14:paraId="23CEDEA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ED95E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14.9.</w:t>
            </w:r>
          </w:p>
        </w:tc>
        <w:tc>
          <w:tcPr>
            <w:tcW w:w="2602" w:type="dxa"/>
            <w:tcBorders>
              <w:bottom w:val="single" w:sz="8" w:space="0" w:color="000000"/>
              <w:right w:val="single" w:sz="8" w:space="0" w:color="000000"/>
            </w:tcBorders>
            <w:shd w:val="clear" w:color="auto" w:fill="auto"/>
            <w:vAlign w:val="center"/>
          </w:tcPr>
          <w:p w14:paraId="259C48A9"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Wykonanie</w:t>
            </w:r>
          </w:p>
        </w:tc>
        <w:tc>
          <w:tcPr>
            <w:tcW w:w="3079" w:type="dxa"/>
            <w:tcBorders>
              <w:bottom w:val="single" w:sz="8" w:space="0" w:color="000000"/>
            </w:tcBorders>
            <w:shd w:val="clear" w:color="auto" w:fill="auto"/>
            <w:vAlign w:val="center"/>
          </w:tcPr>
          <w:p w14:paraId="779C466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stal nierdzewna</w:t>
            </w:r>
          </w:p>
        </w:tc>
        <w:tc>
          <w:tcPr>
            <w:tcW w:w="3675" w:type="dxa"/>
            <w:tcBorders>
              <w:left w:val="single" w:sz="8" w:space="0" w:color="000000"/>
              <w:bottom w:val="single" w:sz="8" w:space="0" w:color="000000"/>
              <w:right w:val="single" w:sz="8" w:space="0" w:color="000000"/>
            </w:tcBorders>
            <w:shd w:val="clear" w:color="auto" w:fill="auto"/>
            <w:vAlign w:val="center"/>
          </w:tcPr>
          <w:p w14:paraId="41458A13" w14:textId="77777777" w:rsidR="0008125A" w:rsidRDefault="0008125A">
            <w:pPr>
              <w:rPr>
                <w:rFonts w:asciiTheme="majorHAnsi" w:hAnsiTheme="majorHAnsi" w:cstheme="majorHAnsi"/>
                <w:color w:val="FF0000"/>
                <w:sz w:val="20"/>
                <w:szCs w:val="20"/>
              </w:rPr>
            </w:pPr>
          </w:p>
        </w:tc>
      </w:tr>
      <w:tr w:rsidR="0008125A" w14:paraId="13F0F08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23FBDA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14.10.</w:t>
            </w:r>
          </w:p>
        </w:tc>
        <w:tc>
          <w:tcPr>
            <w:tcW w:w="2602" w:type="dxa"/>
            <w:tcBorders>
              <w:bottom w:val="single" w:sz="8" w:space="0" w:color="000000"/>
              <w:right w:val="single" w:sz="8" w:space="0" w:color="000000"/>
            </w:tcBorders>
            <w:shd w:val="clear" w:color="auto" w:fill="auto"/>
            <w:vAlign w:val="center"/>
          </w:tcPr>
          <w:p w14:paraId="725A759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Napięcie zasilania</w:t>
            </w:r>
          </w:p>
        </w:tc>
        <w:tc>
          <w:tcPr>
            <w:tcW w:w="3079" w:type="dxa"/>
            <w:tcBorders>
              <w:bottom w:val="single" w:sz="8" w:space="0" w:color="000000"/>
            </w:tcBorders>
            <w:shd w:val="clear" w:color="auto" w:fill="auto"/>
            <w:vAlign w:val="center"/>
          </w:tcPr>
          <w:p w14:paraId="135F2E1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230 V</w:t>
            </w:r>
          </w:p>
        </w:tc>
        <w:tc>
          <w:tcPr>
            <w:tcW w:w="3675" w:type="dxa"/>
            <w:tcBorders>
              <w:left w:val="single" w:sz="8" w:space="0" w:color="000000"/>
              <w:bottom w:val="single" w:sz="8" w:space="0" w:color="000000"/>
              <w:right w:val="single" w:sz="8" w:space="0" w:color="000000"/>
            </w:tcBorders>
            <w:shd w:val="clear" w:color="auto" w:fill="auto"/>
            <w:vAlign w:val="center"/>
          </w:tcPr>
          <w:p w14:paraId="45777C86" w14:textId="77777777" w:rsidR="0008125A" w:rsidRDefault="0008125A">
            <w:pPr>
              <w:rPr>
                <w:rFonts w:asciiTheme="majorHAnsi" w:hAnsiTheme="majorHAnsi" w:cstheme="majorHAnsi"/>
                <w:color w:val="FF0000"/>
                <w:sz w:val="20"/>
                <w:szCs w:val="20"/>
              </w:rPr>
            </w:pPr>
          </w:p>
        </w:tc>
      </w:tr>
      <w:tr w:rsidR="0008125A" w14:paraId="39B2CBB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D49433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14.11.</w:t>
            </w:r>
          </w:p>
        </w:tc>
        <w:tc>
          <w:tcPr>
            <w:tcW w:w="2602" w:type="dxa"/>
            <w:tcBorders>
              <w:bottom w:val="single" w:sz="8" w:space="0" w:color="000000"/>
              <w:right w:val="single" w:sz="8" w:space="0" w:color="000000"/>
            </w:tcBorders>
            <w:shd w:val="clear" w:color="auto" w:fill="auto"/>
            <w:vAlign w:val="center"/>
          </w:tcPr>
          <w:p w14:paraId="1EA36CD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Pole grzewcze</w:t>
            </w:r>
          </w:p>
        </w:tc>
        <w:tc>
          <w:tcPr>
            <w:tcW w:w="3079" w:type="dxa"/>
            <w:tcBorders>
              <w:bottom w:val="single" w:sz="8" w:space="0" w:color="000000"/>
            </w:tcBorders>
            <w:shd w:val="clear" w:color="auto" w:fill="auto"/>
            <w:vAlign w:val="center"/>
          </w:tcPr>
          <w:p w14:paraId="7E935D3A" w14:textId="03028FDC" w:rsidR="0008125A" w:rsidRDefault="007C53E1" w:rsidP="00022D89">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 xml:space="preserve">1 pole </w:t>
            </w:r>
            <w:r w:rsidR="00022D89">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766C7433"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53FE69C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B3E7A8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14.12.</w:t>
            </w:r>
          </w:p>
        </w:tc>
        <w:tc>
          <w:tcPr>
            <w:tcW w:w="2602" w:type="dxa"/>
            <w:tcBorders>
              <w:bottom w:val="single" w:sz="8" w:space="0" w:color="000000"/>
              <w:right w:val="single" w:sz="8" w:space="0" w:color="000000"/>
            </w:tcBorders>
            <w:shd w:val="clear" w:color="auto" w:fill="auto"/>
            <w:vAlign w:val="center"/>
          </w:tcPr>
          <w:p w14:paraId="46EEA232"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Inne funkcje</w:t>
            </w:r>
          </w:p>
        </w:tc>
        <w:tc>
          <w:tcPr>
            <w:tcW w:w="3079" w:type="dxa"/>
            <w:tcBorders>
              <w:bottom w:val="single" w:sz="8" w:space="0" w:color="000000"/>
            </w:tcBorders>
            <w:shd w:val="clear" w:color="auto" w:fill="auto"/>
            <w:vAlign w:val="center"/>
          </w:tcPr>
          <w:p w14:paraId="4BD13141"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sz w:val="20"/>
                <w:szCs w:val="20"/>
              </w:rPr>
              <w:t>zabezpieczenie przed przegrzaniem, nóżki antypoślizgowe</w:t>
            </w:r>
          </w:p>
        </w:tc>
        <w:tc>
          <w:tcPr>
            <w:tcW w:w="3675" w:type="dxa"/>
            <w:tcBorders>
              <w:left w:val="single" w:sz="8" w:space="0" w:color="000000"/>
              <w:bottom w:val="single" w:sz="8" w:space="0" w:color="000000"/>
              <w:right w:val="single" w:sz="8" w:space="0" w:color="000000"/>
            </w:tcBorders>
            <w:shd w:val="clear" w:color="auto" w:fill="auto"/>
            <w:vAlign w:val="center"/>
          </w:tcPr>
          <w:p w14:paraId="335B6354" w14:textId="77777777" w:rsidR="0008125A" w:rsidRDefault="0008125A">
            <w:pPr>
              <w:rPr>
                <w:rFonts w:asciiTheme="majorHAnsi" w:hAnsiTheme="majorHAnsi" w:cstheme="majorHAnsi"/>
                <w:color w:val="FF0000"/>
                <w:sz w:val="20"/>
                <w:szCs w:val="20"/>
              </w:rPr>
            </w:pPr>
          </w:p>
        </w:tc>
      </w:tr>
      <w:tr w:rsidR="0008125A" w14:paraId="5B6AD54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22BDB9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14.13.</w:t>
            </w:r>
          </w:p>
        </w:tc>
        <w:tc>
          <w:tcPr>
            <w:tcW w:w="2602" w:type="dxa"/>
            <w:tcBorders>
              <w:bottom w:val="single" w:sz="8" w:space="0" w:color="000000"/>
              <w:right w:val="single" w:sz="8" w:space="0" w:color="000000"/>
            </w:tcBorders>
            <w:shd w:val="clear" w:color="auto" w:fill="auto"/>
            <w:vAlign w:val="center"/>
          </w:tcPr>
          <w:p w14:paraId="47941ED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86F5ED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039738C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D8A305C" w14:textId="77777777">
        <w:trPr>
          <w:trHeight w:val="271"/>
        </w:trPr>
        <w:tc>
          <w:tcPr>
            <w:tcW w:w="698" w:type="dxa"/>
            <w:tcBorders>
              <w:left w:val="single" w:sz="8" w:space="0" w:color="000000"/>
              <w:bottom w:val="single" w:sz="8" w:space="0" w:color="000000"/>
              <w:right w:val="single" w:sz="8" w:space="0" w:color="000000"/>
            </w:tcBorders>
            <w:shd w:val="clear" w:color="auto" w:fill="auto"/>
            <w:vAlign w:val="center"/>
          </w:tcPr>
          <w:p w14:paraId="2C84151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14.14.</w:t>
            </w:r>
          </w:p>
        </w:tc>
        <w:tc>
          <w:tcPr>
            <w:tcW w:w="2602" w:type="dxa"/>
            <w:tcBorders>
              <w:bottom w:val="single" w:sz="8" w:space="0" w:color="000000"/>
              <w:right w:val="single" w:sz="8" w:space="0" w:color="000000"/>
            </w:tcBorders>
            <w:shd w:val="clear" w:color="auto" w:fill="auto"/>
            <w:vAlign w:val="center"/>
          </w:tcPr>
          <w:p w14:paraId="62295A6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77E462F" w14:textId="77777777" w:rsidR="0008125A" w:rsidRPr="00A21272" w:rsidRDefault="007C53E1">
            <w:pPr>
              <w:jc w:val="center"/>
              <w:rPr>
                <w:rFonts w:asciiTheme="majorHAnsi" w:hAnsiTheme="majorHAnsi" w:cstheme="majorHAnsi"/>
                <w:color w:val="000000"/>
                <w:sz w:val="20"/>
                <w:szCs w:val="20"/>
              </w:rPr>
            </w:pPr>
            <w:r w:rsidRPr="00A21272">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2576352"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4"/>
            </w:r>
            <w:r>
              <w:rPr>
                <w:rFonts w:ascii="Calibri" w:eastAsia="Calibri" w:hAnsi="Calibri" w:cs="Calibri"/>
                <w:i/>
                <w:kern w:val="0"/>
                <w:sz w:val="20"/>
                <w:szCs w:val="20"/>
                <w:lang w:eastAsia="en-US"/>
              </w:rPr>
              <w:t>)</w:t>
            </w:r>
          </w:p>
        </w:tc>
      </w:tr>
      <w:tr w:rsidR="0008125A" w14:paraId="26AE5A3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96DFEB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14.15.</w:t>
            </w:r>
          </w:p>
        </w:tc>
        <w:tc>
          <w:tcPr>
            <w:tcW w:w="2602" w:type="dxa"/>
            <w:tcBorders>
              <w:bottom w:val="single" w:sz="8" w:space="0" w:color="000000"/>
              <w:right w:val="single" w:sz="8" w:space="0" w:color="000000"/>
            </w:tcBorders>
            <w:shd w:val="clear" w:color="auto" w:fill="auto"/>
            <w:vAlign w:val="center"/>
          </w:tcPr>
          <w:p w14:paraId="6BD2267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819CD6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10EB1C6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9C8AB6F" w14:textId="77777777" w:rsidR="0008125A" w:rsidRDefault="0008125A">
      <w:pPr>
        <w:widowControl/>
        <w:suppressAutoHyphens w:val="0"/>
        <w:rPr>
          <w:rFonts w:asciiTheme="majorHAnsi" w:hAnsiTheme="majorHAnsi" w:cstheme="majorHAnsi"/>
          <w:color w:val="FFFFFF" w:themeColor="background1"/>
          <w:sz w:val="20"/>
          <w:szCs w:val="20"/>
        </w:rPr>
      </w:pPr>
    </w:p>
    <w:p w14:paraId="7265698F"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3F5F21A1"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78F818B" w14:textId="77777777" w:rsidR="0008125A" w:rsidRDefault="007C53E1">
            <w:pPr>
              <w:pStyle w:val="Akapitzlist"/>
              <w:numPr>
                <w:ilvl w:val="0"/>
                <w:numId w:val="2"/>
              </w:numP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KUCHENKA NASTAWNA 2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7A8AD30" w14:textId="77777777">
              <w:trPr>
                <w:trHeight w:val="300"/>
                <w:jc w:val="center"/>
              </w:trPr>
              <w:tc>
                <w:tcPr>
                  <w:tcW w:w="7507" w:type="dxa"/>
                  <w:gridSpan w:val="9"/>
                </w:tcPr>
                <w:p w14:paraId="17698F3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12B9449" w14:textId="77777777">
              <w:trPr>
                <w:trHeight w:val="400"/>
                <w:jc w:val="center"/>
              </w:trPr>
              <w:tc>
                <w:tcPr>
                  <w:tcW w:w="730" w:type="dxa"/>
                </w:tcPr>
                <w:p w14:paraId="2D08F3B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B7A6ED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32FA691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4B9EB2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23C8B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07C7457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02C0A3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339F66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51AE27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179EFB64" w14:textId="77777777">
              <w:trPr>
                <w:trHeight w:val="300"/>
                <w:jc w:val="center"/>
              </w:trPr>
              <w:tc>
                <w:tcPr>
                  <w:tcW w:w="730" w:type="dxa"/>
                  <w:shd w:val="clear" w:color="auto" w:fill="auto"/>
                  <w:vAlign w:val="center"/>
                </w:tcPr>
                <w:p w14:paraId="1FE46886"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188A9268" w14:textId="77777777" w:rsidR="0008125A" w:rsidRDefault="0008125A">
                  <w:pPr>
                    <w:jc w:val="center"/>
                    <w:rPr>
                      <w:sz w:val="16"/>
                      <w:szCs w:val="16"/>
                    </w:rPr>
                  </w:pPr>
                </w:p>
              </w:tc>
              <w:tc>
                <w:tcPr>
                  <w:tcW w:w="991" w:type="dxa"/>
                  <w:tcBorders>
                    <w:left w:val="nil"/>
                  </w:tcBorders>
                  <w:shd w:val="clear" w:color="auto" w:fill="auto"/>
                  <w:vAlign w:val="center"/>
                </w:tcPr>
                <w:p w14:paraId="171F5C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12</w:t>
                  </w:r>
                </w:p>
              </w:tc>
              <w:tc>
                <w:tcPr>
                  <w:tcW w:w="710" w:type="dxa"/>
                  <w:tcBorders>
                    <w:left w:val="nil"/>
                  </w:tcBorders>
                  <w:shd w:val="clear" w:color="auto" w:fill="auto"/>
                  <w:vAlign w:val="center"/>
                </w:tcPr>
                <w:p w14:paraId="2925AD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50</w:t>
                  </w:r>
                </w:p>
              </w:tc>
              <w:tc>
                <w:tcPr>
                  <w:tcW w:w="992" w:type="dxa"/>
                  <w:tcBorders>
                    <w:left w:val="nil"/>
                  </w:tcBorders>
                  <w:shd w:val="clear" w:color="auto" w:fill="auto"/>
                  <w:vAlign w:val="center"/>
                </w:tcPr>
                <w:p w14:paraId="256AB277"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094D546D"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76ACA13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57B220C9" w14:textId="77777777" w:rsidR="0008125A" w:rsidRDefault="0008125A">
                  <w:pPr>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67A09C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3</w:t>
                  </w:r>
                </w:p>
              </w:tc>
            </w:tr>
          </w:tbl>
          <w:p w14:paraId="491ED85C" w14:textId="77777777" w:rsidR="0008125A" w:rsidRDefault="0008125A">
            <w:pPr>
              <w:rPr>
                <w:rFonts w:asciiTheme="majorHAnsi" w:hAnsiTheme="majorHAnsi" w:cstheme="majorHAnsi"/>
                <w:b/>
                <w:bCs/>
                <w:color w:val="000000"/>
                <w:sz w:val="20"/>
                <w:szCs w:val="20"/>
              </w:rPr>
            </w:pPr>
          </w:p>
        </w:tc>
      </w:tr>
      <w:tr w:rsidR="0008125A" w14:paraId="0DF5EEEC"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3F9A000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11FF94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14E4BD2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263907C3"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4EB9D1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4EF47BB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EDB818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36047E1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6567249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40F340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0028B5E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3BED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w:t>
            </w:r>
          </w:p>
        </w:tc>
        <w:tc>
          <w:tcPr>
            <w:tcW w:w="2602" w:type="dxa"/>
            <w:tcBorders>
              <w:bottom w:val="single" w:sz="8" w:space="0" w:color="000000"/>
              <w:right w:val="single" w:sz="8" w:space="0" w:color="000000"/>
            </w:tcBorders>
            <w:shd w:val="clear" w:color="auto" w:fill="auto"/>
            <w:vAlign w:val="center"/>
          </w:tcPr>
          <w:p w14:paraId="5A0410C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690498A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elektryczna kuchenka dwupłytowa wolnostojąca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706224B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CE3799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4D795A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15.2.</w:t>
            </w:r>
          </w:p>
        </w:tc>
        <w:tc>
          <w:tcPr>
            <w:tcW w:w="2602" w:type="dxa"/>
            <w:tcBorders>
              <w:bottom w:val="single" w:sz="8" w:space="0" w:color="000000"/>
              <w:right w:val="single" w:sz="8" w:space="0" w:color="000000"/>
            </w:tcBorders>
            <w:shd w:val="clear" w:color="auto" w:fill="auto"/>
            <w:vAlign w:val="center"/>
          </w:tcPr>
          <w:p w14:paraId="4D959BC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F864E0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5E6B49FD"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55024FA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54B63386" w14:textId="77777777" w:rsidR="0008125A" w:rsidRDefault="0008125A">
            <w:pPr>
              <w:rPr>
                <w:rFonts w:asciiTheme="majorHAnsi" w:hAnsiTheme="majorHAnsi" w:cstheme="majorHAnsi"/>
                <w:i/>
                <w:iCs/>
                <w:color w:val="000000"/>
                <w:sz w:val="20"/>
                <w:szCs w:val="20"/>
              </w:rPr>
            </w:pPr>
          </w:p>
        </w:tc>
      </w:tr>
      <w:tr w:rsidR="0008125A" w14:paraId="0F7BF42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DBB7A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15.3.</w:t>
            </w:r>
          </w:p>
        </w:tc>
        <w:tc>
          <w:tcPr>
            <w:tcW w:w="2602" w:type="dxa"/>
            <w:tcBorders>
              <w:bottom w:val="single" w:sz="8" w:space="0" w:color="000000"/>
              <w:right w:val="single" w:sz="8" w:space="0" w:color="000000"/>
            </w:tcBorders>
            <w:shd w:val="clear" w:color="auto" w:fill="auto"/>
            <w:vAlign w:val="center"/>
          </w:tcPr>
          <w:p w14:paraId="4C445965"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75265A3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B601113" w14:textId="77777777" w:rsidR="0008125A" w:rsidRDefault="0008125A">
            <w:pPr>
              <w:rPr>
                <w:rFonts w:asciiTheme="majorHAnsi" w:hAnsiTheme="majorHAnsi" w:cstheme="majorHAnsi"/>
                <w:i/>
                <w:iCs/>
                <w:color w:val="000000"/>
                <w:sz w:val="20"/>
                <w:szCs w:val="20"/>
              </w:rPr>
            </w:pPr>
          </w:p>
        </w:tc>
      </w:tr>
      <w:tr w:rsidR="0008125A" w14:paraId="6924B6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512A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15.4.</w:t>
            </w:r>
          </w:p>
        </w:tc>
        <w:tc>
          <w:tcPr>
            <w:tcW w:w="2602" w:type="dxa"/>
            <w:tcBorders>
              <w:bottom w:val="single" w:sz="8" w:space="0" w:color="000000"/>
              <w:right w:val="single" w:sz="8" w:space="0" w:color="000000"/>
            </w:tcBorders>
            <w:shd w:val="clear" w:color="auto" w:fill="auto"/>
            <w:vAlign w:val="center"/>
          </w:tcPr>
          <w:p w14:paraId="41D90150"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3D14417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D203F2E" w14:textId="77777777" w:rsidR="0008125A" w:rsidRDefault="0008125A">
            <w:pPr>
              <w:rPr>
                <w:rFonts w:asciiTheme="majorHAnsi" w:hAnsiTheme="majorHAnsi" w:cstheme="majorHAnsi"/>
                <w:i/>
                <w:iCs/>
                <w:color w:val="000000"/>
                <w:sz w:val="20"/>
                <w:szCs w:val="20"/>
              </w:rPr>
            </w:pPr>
          </w:p>
        </w:tc>
      </w:tr>
      <w:tr w:rsidR="0008125A" w14:paraId="1D31FB7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0786BD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15.5.</w:t>
            </w:r>
          </w:p>
        </w:tc>
        <w:tc>
          <w:tcPr>
            <w:tcW w:w="2602" w:type="dxa"/>
            <w:tcBorders>
              <w:bottom w:val="single" w:sz="8" w:space="0" w:color="000000"/>
              <w:right w:val="single" w:sz="8" w:space="0" w:color="000000"/>
            </w:tcBorders>
            <w:shd w:val="clear" w:color="auto" w:fill="auto"/>
            <w:vAlign w:val="center"/>
          </w:tcPr>
          <w:p w14:paraId="66CCE51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D7CF3E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DA6A5C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1B62520"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187CA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15.6.</w:t>
            </w:r>
          </w:p>
        </w:tc>
        <w:tc>
          <w:tcPr>
            <w:tcW w:w="2602" w:type="dxa"/>
            <w:tcBorders>
              <w:bottom w:val="single" w:sz="8" w:space="0" w:color="000000"/>
              <w:right w:val="single" w:sz="8" w:space="0" w:color="000000"/>
            </w:tcBorders>
            <w:shd w:val="clear" w:color="auto" w:fill="auto"/>
            <w:vAlign w:val="center"/>
          </w:tcPr>
          <w:p w14:paraId="7161668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40A6C7B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5947C75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F0E38F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3BB07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15.7.</w:t>
            </w:r>
          </w:p>
        </w:tc>
        <w:tc>
          <w:tcPr>
            <w:tcW w:w="2602" w:type="dxa"/>
            <w:tcBorders>
              <w:bottom w:val="single" w:sz="8" w:space="0" w:color="000000"/>
              <w:right w:val="single" w:sz="8" w:space="0" w:color="000000"/>
            </w:tcBorders>
            <w:shd w:val="clear" w:color="auto" w:fill="auto"/>
            <w:vAlign w:val="center"/>
          </w:tcPr>
          <w:p w14:paraId="29097F8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Rok produkcji</w:t>
            </w:r>
          </w:p>
        </w:tc>
        <w:tc>
          <w:tcPr>
            <w:tcW w:w="3079" w:type="dxa"/>
            <w:tcBorders>
              <w:bottom w:val="single" w:sz="8" w:space="0" w:color="000000"/>
            </w:tcBorders>
            <w:shd w:val="clear" w:color="auto" w:fill="auto"/>
            <w:vAlign w:val="center"/>
          </w:tcPr>
          <w:p w14:paraId="6C6ED5D4"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2020-2021</w:t>
            </w:r>
          </w:p>
        </w:tc>
        <w:tc>
          <w:tcPr>
            <w:tcW w:w="3675" w:type="dxa"/>
            <w:tcBorders>
              <w:left w:val="single" w:sz="8" w:space="0" w:color="000000"/>
              <w:bottom w:val="single" w:sz="8" w:space="0" w:color="000000"/>
              <w:right w:val="single" w:sz="8" w:space="0" w:color="000000"/>
            </w:tcBorders>
            <w:shd w:val="clear" w:color="auto" w:fill="auto"/>
            <w:vAlign w:val="center"/>
          </w:tcPr>
          <w:p w14:paraId="730E1A27" w14:textId="77777777" w:rsidR="0008125A" w:rsidRDefault="0008125A">
            <w:pPr>
              <w:rPr>
                <w:rFonts w:asciiTheme="majorHAnsi" w:hAnsiTheme="majorHAnsi" w:cstheme="majorHAnsi"/>
                <w:color w:val="FF0000"/>
                <w:sz w:val="20"/>
                <w:szCs w:val="20"/>
              </w:rPr>
            </w:pPr>
          </w:p>
        </w:tc>
      </w:tr>
      <w:tr w:rsidR="0008125A" w14:paraId="1507183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FAD0E4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15.8.</w:t>
            </w:r>
          </w:p>
        </w:tc>
        <w:tc>
          <w:tcPr>
            <w:tcW w:w="2602" w:type="dxa"/>
            <w:tcBorders>
              <w:bottom w:val="single" w:sz="8" w:space="0" w:color="000000"/>
              <w:right w:val="single" w:sz="8" w:space="0" w:color="000000"/>
            </w:tcBorders>
            <w:shd w:val="clear" w:color="auto" w:fill="auto"/>
            <w:vAlign w:val="center"/>
          </w:tcPr>
          <w:p w14:paraId="0D08FDC7"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Maksymalny pobór mocy</w:t>
            </w:r>
          </w:p>
        </w:tc>
        <w:tc>
          <w:tcPr>
            <w:tcW w:w="3079" w:type="dxa"/>
            <w:tcBorders>
              <w:bottom w:val="single" w:sz="8" w:space="0" w:color="000000"/>
            </w:tcBorders>
            <w:shd w:val="clear" w:color="auto" w:fill="auto"/>
            <w:vAlign w:val="center"/>
          </w:tcPr>
          <w:p w14:paraId="2CFC822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2300W</w:t>
            </w:r>
          </w:p>
        </w:tc>
        <w:tc>
          <w:tcPr>
            <w:tcW w:w="3675" w:type="dxa"/>
            <w:tcBorders>
              <w:left w:val="single" w:sz="8" w:space="0" w:color="000000"/>
              <w:bottom w:val="single" w:sz="8" w:space="0" w:color="000000"/>
              <w:right w:val="single" w:sz="8" w:space="0" w:color="000000"/>
            </w:tcBorders>
            <w:shd w:val="clear" w:color="auto" w:fill="auto"/>
            <w:vAlign w:val="center"/>
          </w:tcPr>
          <w:p w14:paraId="6E1ACBBE" w14:textId="77777777" w:rsidR="0008125A" w:rsidRDefault="0008125A">
            <w:pPr>
              <w:rPr>
                <w:rFonts w:asciiTheme="majorHAnsi" w:hAnsiTheme="majorHAnsi" w:cstheme="majorHAnsi"/>
                <w:color w:val="FF0000"/>
                <w:sz w:val="20"/>
                <w:szCs w:val="20"/>
              </w:rPr>
            </w:pPr>
          </w:p>
        </w:tc>
      </w:tr>
      <w:tr w:rsidR="0008125A" w14:paraId="513001A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3971F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15.9.</w:t>
            </w:r>
          </w:p>
        </w:tc>
        <w:tc>
          <w:tcPr>
            <w:tcW w:w="2602" w:type="dxa"/>
            <w:tcBorders>
              <w:bottom w:val="single" w:sz="8" w:space="0" w:color="000000"/>
              <w:right w:val="single" w:sz="8" w:space="0" w:color="000000"/>
            </w:tcBorders>
            <w:shd w:val="clear" w:color="auto" w:fill="auto"/>
            <w:vAlign w:val="center"/>
          </w:tcPr>
          <w:p w14:paraId="52D5E519"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Długość</w:t>
            </w:r>
          </w:p>
        </w:tc>
        <w:tc>
          <w:tcPr>
            <w:tcW w:w="3079" w:type="dxa"/>
            <w:tcBorders>
              <w:bottom w:val="single" w:sz="8" w:space="0" w:color="000000"/>
            </w:tcBorders>
            <w:shd w:val="clear" w:color="auto" w:fill="auto"/>
            <w:vAlign w:val="center"/>
          </w:tcPr>
          <w:p w14:paraId="72C2DE2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33-36 cm</w:t>
            </w:r>
          </w:p>
        </w:tc>
        <w:tc>
          <w:tcPr>
            <w:tcW w:w="3675" w:type="dxa"/>
            <w:tcBorders>
              <w:left w:val="single" w:sz="8" w:space="0" w:color="000000"/>
              <w:bottom w:val="single" w:sz="8" w:space="0" w:color="000000"/>
              <w:right w:val="single" w:sz="8" w:space="0" w:color="000000"/>
            </w:tcBorders>
            <w:shd w:val="clear" w:color="auto" w:fill="auto"/>
            <w:vAlign w:val="center"/>
          </w:tcPr>
          <w:p w14:paraId="38D1517D" w14:textId="77777777" w:rsidR="0008125A" w:rsidRDefault="0008125A">
            <w:pPr>
              <w:rPr>
                <w:rFonts w:asciiTheme="majorHAnsi" w:hAnsiTheme="majorHAnsi" w:cstheme="majorHAnsi"/>
                <w:color w:val="FF0000"/>
                <w:sz w:val="20"/>
                <w:szCs w:val="20"/>
              </w:rPr>
            </w:pPr>
          </w:p>
        </w:tc>
      </w:tr>
      <w:tr w:rsidR="0008125A" w14:paraId="4CC30A01" w14:textId="77777777">
        <w:trPr>
          <w:trHeight w:val="300"/>
        </w:trPr>
        <w:tc>
          <w:tcPr>
            <w:tcW w:w="698" w:type="dxa"/>
            <w:tcBorders>
              <w:left w:val="single" w:sz="8" w:space="0" w:color="000000"/>
              <w:bottom w:val="single" w:sz="4" w:space="0" w:color="000000"/>
              <w:right w:val="single" w:sz="8" w:space="0" w:color="000000"/>
            </w:tcBorders>
            <w:shd w:val="clear" w:color="auto" w:fill="auto"/>
            <w:vAlign w:val="center"/>
          </w:tcPr>
          <w:p w14:paraId="39BC23F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15.10.</w:t>
            </w:r>
          </w:p>
        </w:tc>
        <w:tc>
          <w:tcPr>
            <w:tcW w:w="2602" w:type="dxa"/>
            <w:tcBorders>
              <w:bottom w:val="single" w:sz="8" w:space="0" w:color="000000"/>
              <w:right w:val="single" w:sz="8" w:space="0" w:color="000000"/>
            </w:tcBorders>
            <w:shd w:val="clear" w:color="auto" w:fill="auto"/>
            <w:vAlign w:val="center"/>
          </w:tcPr>
          <w:p w14:paraId="01BC4201"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Szerokość</w:t>
            </w:r>
          </w:p>
        </w:tc>
        <w:tc>
          <w:tcPr>
            <w:tcW w:w="3079" w:type="dxa"/>
            <w:tcBorders>
              <w:bottom w:val="single" w:sz="8" w:space="0" w:color="000000"/>
            </w:tcBorders>
            <w:shd w:val="clear" w:color="auto" w:fill="auto"/>
            <w:vAlign w:val="center"/>
          </w:tcPr>
          <w:p w14:paraId="2E3CC53B"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29-31 cm</w:t>
            </w:r>
          </w:p>
        </w:tc>
        <w:tc>
          <w:tcPr>
            <w:tcW w:w="3675" w:type="dxa"/>
            <w:tcBorders>
              <w:left w:val="single" w:sz="8" w:space="0" w:color="000000"/>
              <w:bottom w:val="single" w:sz="8" w:space="0" w:color="000000"/>
              <w:right w:val="single" w:sz="8" w:space="0" w:color="000000"/>
            </w:tcBorders>
            <w:shd w:val="clear" w:color="auto" w:fill="auto"/>
            <w:vAlign w:val="center"/>
          </w:tcPr>
          <w:p w14:paraId="6C6729FF"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711F42AE" w14:textId="77777777">
        <w:trPr>
          <w:trHeight w:val="30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B7A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15.11.</w:t>
            </w:r>
          </w:p>
        </w:tc>
        <w:tc>
          <w:tcPr>
            <w:tcW w:w="2602" w:type="dxa"/>
            <w:tcBorders>
              <w:bottom w:val="single" w:sz="8" w:space="0" w:color="000000"/>
              <w:right w:val="single" w:sz="8" w:space="0" w:color="000000"/>
            </w:tcBorders>
            <w:shd w:val="clear" w:color="auto" w:fill="auto"/>
            <w:vAlign w:val="center"/>
          </w:tcPr>
          <w:p w14:paraId="19889194"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w:t>
            </w:r>
          </w:p>
        </w:tc>
        <w:tc>
          <w:tcPr>
            <w:tcW w:w="3079" w:type="dxa"/>
            <w:tcBorders>
              <w:bottom w:val="single" w:sz="8" w:space="0" w:color="000000"/>
            </w:tcBorders>
            <w:shd w:val="clear" w:color="auto" w:fill="auto"/>
            <w:vAlign w:val="center"/>
          </w:tcPr>
          <w:p w14:paraId="2745986F" w14:textId="77777777" w:rsidR="0008125A" w:rsidRDefault="007C53E1">
            <w:pPr>
              <w:pStyle w:val="NormalnyWeb"/>
              <w:jc w:val="center"/>
              <w:rPr>
                <w:rFonts w:asciiTheme="majorHAnsi" w:hAnsiTheme="majorHAnsi" w:cstheme="majorHAnsi"/>
                <w:sz w:val="20"/>
                <w:szCs w:val="20"/>
              </w:rPr>
            </w:pPr>
            <w:r>
              <w:rPr>
                <w:rFonts w:cstheme="majorHAnsi"/>
                <w:sz w:val="20"/>
                <w:szCs w:val="20"/>
              </w:rPr>
              <w:t>zabezpieczenie termiczne przed przegrzaniem</w:t>
            </w:r>
          </w:p>
        </w:tc>
        <w:tc>
          <w:tcPr>
            <w:tcW w:w="3675" w:type="dxa"/>
            <w:tcBorders>
              <w:left w:val="single" w:sz="8" w:space="0" w:color="000000"/>
              <w:bottom w:val="single" w:sz="8" w:space="0" w:color="000000"/>
              <w:right w:val="single" w:sz="8" w:space="0" w:color="000000"/>
            </w:tcBorders>
            <w:shd w:val="clear" w:color="auto" w:fill="auto"/>
            <w:vAlign w:val="center"/>
          </w:tcPr>
          <w:p w14:paraId="33F5A09C" w14:textId="77777777" w:rsidR="0008125A" w:rsidRDefault="0008125A">
            <w:pPr>
              <w:rPr>
                <w:rFonts w:asciiTheme="majorHAnsi" w:hAnsiTheme="majorHAnsi" w:cstheme="majorHAnsi"/>
                <w:color w:val="FF0000"/>
                <w:sz w:val="20"/>
                <w:szCs w:val="20"/>
              </w:rPr>
            </w:pPr>
          </w:p>
        </w:tc>
      </w:tr>
      <w:tr w:rsidR="0008125A" w14:paraId="76DDD80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74E0E6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15.12.</w:t>
            </w:r>
          </w:p>
        </w:tc>
        <w:tc>
          <w:tcPr>
            <w:tcW w:w="2602" w:type="dxa"/>
            <w:tcBorders>
              <w:bottom w:val="single" w:sz="8" w:space="0" w:color="000000"/>
              <w:right w:val="single" w:sz="8" w:space="0" w:color="000000"/>
            </w:tcBorders>
            <w:shd w:val="clear" w:color="auto" w:fill="auto"/>
            <w:vAlign w:val="center"/>
          </w:tcPr>
          <w:p w14:paraId="688ACB7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FADB7A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66C614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9B583D1"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37B59DE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15.13.</w:t>
            </w:r>
          </w:p>
        </w:tc>
        <w:tc>
          <w:tcPr>
            <w:tcW w:w="2602" w:type="dxa"/>
            <w:tcBorders>
              <w:bottom w:val="single" w:sz="4" w:space="0" w:color="000000"/>
              <w:right w:val="single" w:sz="8" w:space="0" w:color="000000"/>
            </w:tcBorders>
            <w:shd w:val="clear" w:color="auto" w:fill="auto"/>
            <w:vAlign w:val="center"/>
          </w:tcPr>
          <w:p w14:paraId="4D7839A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1849A4F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5C4AB959"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5"/>
            </w:r>
            <w:r>
              <w:rPr>
                <w:rFonts w:ascii="Calibri" w:eastAsia="Calibri" w:hAnsi="Calibri" w:cs="Calibri"/>
                <w:i/>
                <w:kern w:val="0"/>
                <w:sz w:val="20"/>
                <w:szCs w:val="20"/>
                <w:lang w:eastAsia="en-US"/>
              </w:rPr>
              <w:t>)</w:t>
            </w:r>
          </w:p>
        </w:tc>
      </w:tr>
      <w:tr w:rsidR="0008125A" w14:paraId="1BDFD37A"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C5C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15.14.</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A5B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5F2B864"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B98B18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74C0A8B6" w14:textId="77777777" w:rsidR="0008125A" w:rsidRDefault="0008125A">
      <w:pPr>
        <w:widowControl/>
        <w:suppressAutoHyphens w:val="0"/>
        <w:rPr>
          <w:rFonts w:asciiTheme="majorHAnsi" w:hAnsiTheme="majorHAnsi" w:cstheme="majorHAnsi"/>
          <w:color w:val="FFFFFF" w:themeColor="background1"/>
          <w:sz w:val="20"/>
          <w:szCs w:val="20"/>
        </w:rPr>
      </w:pPr>
    </w:p>
    <w:p w14:paraId="1E155391"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53911125" w14:textId="77777777">
        <w:trPr>
          <w:trHeight w:val="183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333A87C"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KUCHENKA NASTAWNA 3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C822B49" w14:textId="77777777">
              <w:trPr>
                <w:trHeight w:val="300"/>
                <w:jc w:val="center"/>
              </w:trPr>
              <w:tc>
                <w:tcPr>
                  <w:tcW w:w="7507" w:type="dxa"/>
                  <w:gridSpan w:val="9"/>
                </w:tcPr>
                <w:p w14:paraId="5FD3697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03A55F93" w14:textId="77777777">
              <w:trPr>
                <w:trHeight w:val="400"/>
                <w:jc w:val="center"/>
              </w:trPr>
              <w:tc>
                <w:tcPr>
                  <w:tcW w:w="730" w:type="dxa"/>
                </w:tcPr>
                <w:p w14:paraId="38C371A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CECD1B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64371BF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138F0E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07EB8C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88311C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74E637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454A104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55FB4B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15360964" w14:textId="77777777">
              <w:trPr>
                <w:trHeight w:val="300"/>
                <w:jc w:val="center"/>
              </w:trPr>
              <w:tc>
                <w:tcPr>
                  <w:tcW w:w="730" w:type="dxa"/>
                  <w:shd w:val="clear" w:color="auto" w:fill="auto"/>
                  <w:vAlign w:val="center"/>
                </w:tcPr>
                <w:p w14:paraId="7A50449E"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746566C5" w14:textId="77777777" w:rsidR="0008125A" w:rsidRDefault="0008125A">
                  <w:pPr>
                    <w:jc w:val="center"/>
                    <w:rPr>
                      <w:sz w:val="16"/>
                      <w:szCs w:val="16"/>
                    </w:rPr>
                  </w:pPr>
                </w:p>
              </w:tc>
              <w:tc>
                <w:tcPr>
                  <w:tcW w:w="991" w:type="dxa"/>
                  <w:tcBorders>
                    <w:left w:val="nil"/>
                  </w:tcBorders>
                  <w:shd w:val="clear" w:color="auto" w:fill="auto"/>
                  <w:vAlign w:val="center"/>
                </w:tcPr>
                <w:p w14:paraId="712479B1"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1F5D6B5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992" w:type="dxa"/>
                  <w:tcBorders>
                    <w:left w:val="nil"/>
                  </w:tcBorders>
                  <w:shd w:val="clear" w:color="auto" w:fill="auto"/>
                  <w:vAlign w:val="center"/>
                </w:tcPr>
                <w:p w14:paraId="5DEAF18B"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194149A6"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78B32B36"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0C8DA284" w14:textId="77777777" w:rsidR="0008125A" w:rsidRDefault="0008125A">
                  <w:pPr>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30A06B0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5512F6C0" w14:textId="77777777" w:rsidR="0008125A" w:rsidRDefault="0008125A">
            <w:pPr>
              <w:rPr>
                <w:rFonts w:asciiTheme="majorHAnsi" w:hAnsiTheme="majorHAnsi" w:cstheme="majorHAnsi"/>
                <w:b/>
                <w:bCs/>
                <w:color w:val="000000"/>
                <w:sz w:val="20"/>
                <w:szCs w:val="20"/>
              </w:rPr>
            </w:pPr>
          </w:p>
        </w:tc>
      </w:tr>
      <w:tr w:rsidR="0008125A" w14:paraId="393A04B6"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F4B99C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125718E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262EC9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181C6B0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1542A82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2577AAE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D38F7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2C33777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4D79C7C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53F2D23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2EAE9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AE328DD"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w:t>
            </w:r>
          </w:p>
        </w:tc>
        <w:tc>
          <w:tcPr>
            <w:tcW w:w="2602" w:type="dxa"/>
            <w:tcBorders>
              <w:bottom w:val="single" w:sz="8" w:space="0" w:color="000000"/>
              <w:right w:val="single" w:sz="8" w:space="0" w:color="000000"/>
            </w:tcBorders>
            <w:shd w:val="clear" w:color="auto" w:fill="auto"/>
            <w:vAlign w:val="center"/>
          </w:tcPr>
          <w:p w14:paraId="77A3B02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DA9AA6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50FAE9F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44EF6E1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05E763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CCCE7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1A85BE"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16.2.</w:t>
            </w:r>
          </w:p>
        </w:tc>
        <w:tc>
          <w:tcPr>
            <w:tcW w:w="2602" w:type="dxa"/>
            <w:tcBorders>
              <w:bottom w:val="single" w:sz="8" w:space="0" w:color="000000"/>
              <w:right w:val="single" w:sz="8" w:space="0" w:color="000000"/>
            </w:tcBorders>
            <w:shd w:val="clear" w:color="auto" w:fill="auto"/>
            <w:vAlign w:val="center"/>
          </w:tcPr>
          <w:p w14:paraId="0989CEA6"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6C97D4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AD74DB3" w14:textId="77777777" w:rsidR="0008125A" w:rsidRDefault="0008125A">
            <w:pPr>
              <w:rPr>
                <w:rFonts w:asciiTheme="majorHAnsi" w:hAnsiTheme="majorHAnsi" w:cstheme="majorHAnsi"/>
                <w:i/>
                <w:iCs/>
                <w:color w:val="000000"/>
                <w:sz w:val="20"/>
                <w:szCs w:val="20"/>
              </w:rPr>
            </w:pPr>
          </w:p>
        </w:tc>
      </w:tr>
      <w:tr w:rsidR="0008125A" w14:paraId="3EA70A3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C1A014D"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16.3.</w:t>
            </w:r>
          </w:p>
        </w:tc>
        <w:tc>
          <w:tcPr>
            <w:tcW w:w="2602" w:type="dxa"/>
            <w:tcBorders>
              <w:bottom w:val="single" w:sz="8" w:space="0" w:color="000000"/>
              <w:right w:val="single" w:sz="8" w:space="0" w:color="000000"/>
            </w:tcBorders>
            <w:shd w:val="clear" w:color="auto" w:fill="auto"/>
            <w:vAlign w:val="center"/>
          </w:tcPr>
          <w:p w14:paraId="4CB0BECA"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339420B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4B85523" w14:textId="77777777" w:rsidR="0008125A" w:rsidRDefault="0008125A">
            <w:pPr>
              <w:rPr>
                <w:rFonts w:asciiTheme="majorHAnsi" w:hAnsiTheme="majorHAnsi" w:cstheme="majorHAnsi"/>
                <w:i/>
                <w:iCs/>
                <w:color w:val="000000"/>
                <w:sz w:val="20"/>
                <w:szCs w:val="20"/>
              </w:rPr>
            </w:pPr>
          </w:p>
        </w:tc>
      </w:tr>
      <w:tr w:rsidR="0008125A" w14:paraId="72674A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93EB18D"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16.4.</w:t>
            </w:r>
          </w:p>
        </w:tc>
        <w:tc>
          <w:tcPr>
            <w:tcW w:w="2602" w:type="dxa"/>
            <w:tcBorders>
              <w:bottom w:val="single" w:sz="8" w:space="0" w:color="000000"/>
              <w:right w:val="single" w:sz="8" w:space="0" w:color="000000"/>
            </w:tcBorders>
            <w:shd w:val="clear" w:color="auto" w:fill="auto"/>
            <w:vAlign w:val="center"/>
          </w:tcPr>
          <w:p w14:paraId="652E271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69E986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D48F18B" w14:textId="77777777" w:rsidR="0008125A" w:rsidRDefault="0008125A">
            <w:pPr>
              <w:rPr>
                <w:rFonts w:asciiTheme="majorHAnsi" w:hAnsiTheme="majorHAnsi" w:cstheme="majorHAnsi"/>
                <w:i/>
                <w:iCs/>
                <w:color w:val="000000"/>
                <w:sz w:val="20"/>
                <w:szCs w:val="20"/>
              </w:rPr>
            </w:pPr>
          </w:p>
        </w:tc>
      </w:tr>
      <w:tr w:rsidR="0008125A" w14:paraId="2C6B598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FA96966"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16.5.</w:t>
            </w:r>
          </w:p>
        </w:tc>
        <w:tc>
          <w:tcPr>
            <w:tcW w:w="2602" w:type="dxa"/>
            <w:tcBorders>
              <w:bottom w:val="single" w:sz="8" w:space="0" w:color="000000"/>
              <w:right w:val="single" w:sz="8" w:space="0" w:color="000000"/>
            </w:tcBorders>
            <w:shd w:val="clear" w:color="auto" w:fill="auto"/>
            <w:vAlign w:val="center"/>
          </w:tcPr>
          <w:p w14:paraId="213D6D0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4C8DADC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2511A5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98BD354"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D56BAF5"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16.6.</w:t>
            </w:r>
          </w:p>
        </w:tc>
        <w:tc>
          <w:tcPr>
            <w:tcW w:w="2602" w:type="dxa"/>
            <w:tcBorders>
              <w:bottom w:val="single" w:sz="8" w:space="0" w:color="000000"/>
              <w:right w:val="single" w:sz="8" w:space="0" w:color="000000"/>
            </w:tcBorders>
            <w:shd w:val="clear" w:color="auto" w:fill="auto"/>
            <w:vAlign w:val="center"/>
          </w:tcPr>
          <w:p w14:paraId="734F08D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3A13170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srebrny, czarny</w:t>
            </w:r>
          </w:p>
        </w:tc>
        <w:tc>
          <w:tcPr>
            <w:tcW w:w="3675" w:type="dxa"/>
            <w:tcBorders>
              <w:bottom w:val="single" w:sz="8" w:space="0" w:color="000000"/>
              <w:right w:val="single" w:sz="8" w:space="0" w:color="000000"/>
            </w:tcBorders>
            <w:shd w:val="clear" w:color="auto" w:fill="auto"/>
            <w:vAlign w:val="center"/>
          </w:tcPr>
          <w:p w14:paraId="0966D87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42EDE1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3725E5"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16.7.</w:t>
            </w:r>
          </w:p>
        </w:tc>
        <w:tc>
          <w:tcPr>
            <w:tcW w:w="2602" w:type="dxa"/>
            <w:tcBorders>
              <w:bottom w:val="single" w:sz="8" w:space="0" w:color="000000"/>
              <w:right w:val="single" w:sz="8" w:space="0" w:color="000000"/>
            </w:tcBorders>
            <w:shd w:val="clear" w:color="auto" w:fill="auto"/>
            <w:vAlign w:val="center"/>
          </w:tcPr>
          <w:p w14:paraId="22B576A5"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2695511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 38 cm</w:t>
            </w:r>
          </w:p>
          <w:p w14:paraId="49558FB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 57,5 cm</w:t>
            </w:r>
          </w:p>
          <w:p w14:paraId="7277329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 9 cm</w:t>
            </w:r>
          </w:p>
        </w:tc>
        <w:tc>
          <w:tcPr>
            <w:tcW w:w="3675" w:type="dxa"/>
            <w:tcBorders>
              <w:left w:val="single" w:sz="8" w:space="0" w:color="000000"/>
              <w:bottom w:val="single" w:sz="8" w:space="0" w:color="000000"/>
              <w:right w:val="single" w:sz="8" w:space="0" w:color="000000"/>
            </w:tcBorders>
            <w:shd w:val="clear" w:color="auto" w:fill="auto"/>
            <w:vAlign w:val="center"/>
          </w:tcPr>
          <w:p w14:paraId="61DC1C19"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6FE5640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0B37F4"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16.8.</w:t>
            </w:r>
          </w:p>
        </w:tc>
        <w:tc>
          <w:tcPr>
            <w:tcW w:w="2602" w:type="dxa"/>
            <w:tcBorders>
              <w:bottom w:val="single" w:sz="8" w:space="0" w:color="000000"/>
              <w:right w:val="single" w:sz="8" w:space="0" w:color="000000"/>
            </w:tcBorders>
            <w:shd w:val="clear" w:color="auto" w:fill="auto"/>
            <w:vAlign w:val="center"/>
          </w:tcPr>
          <w:p w14:paraId="3A6E616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Rodzaj płyty</w:t>
            </w:r>
          </w:p>
        </w:tc>
        <w:tc>
          <w:tcPr>
            <w:tcW w:w="3079" w:type="dxa"/>
            <w:tcBorders>
              <w:bottom w:val="single" w:sz="8" w:space="0" w:color="000000"/>
            </w:tcBorders>
            <w:shd w:val="clear" w:color="auto" w:fill="auto"/>
            <w:vAlign w:val="center"/>
          </w:tcPr>
          <w:p w14:paraId="379CB85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elektryczna</w:t>
            </w:r>
          </w:p>
        </w:tc>
        <w:tc>
          <w:tcPr>
            <w:tcW w:w="3675" w:type="dxa"/>
            <w:tcBorders>
              <w:left w:val="single" w:sz="8" w:space="0" w:color="000000"/>
              <w:bottom w:val="single" w:sz="8" w:space="0" w:color="000000"/>
              <w:right w:val="single" w:sz="8" w:space="0" w:color="000000"/>
            </w:tcBorders>
            <w:shd w:val="clear" w:color="auto" w:fill="auto"/>
            <w:vAlign w:val="center"/>
          </w:tcPr>
          <w:p w14:paraId="1258B35B" w14:textId="77777777" w:rsidR="0008125A" w:rsidRDefault="0008125A">
            <w:pPr>
              <w:rPr>
                <w:rFonts w:asciiTheme="majorHAnsi" w:hAnsiTheme="majorHAnsi" w:cstheme="majorHAnsi"/>
                <w:color w:val="FF0000"/>
                <w:sz w:val="20"/>
                <w:szCs w:val="20"/>
              </w:rPr>
            </w:pPr>
          </w:p>
        </w:tc>
      </w:tr>
      <w:tr w:rsidR="0008125A" w14:paraId="5F8F35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3C3731"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16.9.</w:t>
            </w:r>
          </w:p>
        </w:tc>
        <w:tc>
          <w:tcPr>
            <w:tcW w:w="2602" w:type="dxa"/>
            <w:tcBorders>
              <w:bottom w:val="single" w:sz="8" w:space="0" w:color="000000"/>
              <w:right w:val="single" w:sz="8" w:space="0" w:color="000000"/>
            </w:tcBorders>
            <w:shd w:val="clear" w:color="auto" w:fill="auto"/>
            <w:vAlign w:val="center"/>
          </w:tcPr>
          <w:p w14:paraId="771E1F00"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całkowita</w:t>
            </w:r>
          </w:p>
        </w:tc>
        <w:tc>
          <w:tcPr>
            <w:tcW w:w="3079" w:type="dxa"/>
            <w:tcBorders>
              <w:bottom w:val="single" w:sz="8" w:space="0" w:color="000000"/>
            </w:tcBorders>
            <w:shd w:val="clear" w:color="auto" w:fill="auto"/>
            <w:vAlign w:val="center"/>
          </w:tcPr>
          <w:p w14:paraId="599838C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3500 W</w:t>
            </w:r>
          </w:p>
        </w:tc>
        <w:tc>
          <w:tcPr>
            <w:tcW w:w="3675" w:type="dxa"/>
            <w:tcBorders>
              <w:left w:val="single" w:sz="8" w:space="0" w:color="000000"/>
              <w:bottom w:val="single" w:sz="8" w:space="0" w:color="000000"/>
              <w:right w:val="single" w:sz="8" w:space="0" w:color="000000"/>
            </w:tcBorders>
            <w:shd w:val="clear" w:color="auto" w:fill="auto"/>
            <w:vAlign w:val="center"/>
          </w:tcPr>
          <w:p w14:paraId="3FC7658A" w14:textId="77777777" w:rsidR="0008125A" w:rsidRDefault="0008125A">
            <w:pPr>
              <w:rPr>
                <w:rFonts w:asciiTheme="majorHAnsi" w:hAnsiTheme="majorHAnsi" w:cstheme="majorHAnsi"/>
                <w:color w:val="FF0000"/>
                <w:sz w:val="20"/>
                <w:szCs w:val="20"/>
              </w:rPr>
            </w:pPr>
          </w:p>
        </w:tc>
      </w:tr>
      <w:tr w:rsidR="0008125A" w14:paraId="5CA7D85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139F6F"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16.10.</w:t>
            </w:r>
          </w:p>
        </w:tc>
        <w:tc>
          <w:tcPr>
            <w:tcW w:w="2602" w:type="dxa"/>
            <w:tcBorders>
              <w:bottom w:val="single" w:sz="8" w:space="0" w:color="000000"/>
              <w:right w:val="single" w:sz="8" w:space="0" w:color="000000"/>
            </w:tcBorders>
            <w:shd w:val="clear" w:color="auto" w:fill="auto"/>
            <w:vAlign w:val="center"/>
          </w:tcPr>
          <w:p w14:paraId="4FD827D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Komunikacja</w:t>
            </w:r>
          </w:p>
        </w:tc>
        <w:tc>
          <w:tcPr>
            <w:tcW w:w="3079" w:type="dxa"/>
            <w:tcBorders>
              <w:bottom w:val="single" w:sz="8" w:space="0" w:color="000000"/>
            </w:tcBorders>
            <w:shd w:val="clear" w:color="auto" w:fill="auto"/>
            <w:vAlign w:val="center"/>
          </w:tcPr>
          <w:p w14:paraId="327E082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 lampki kontrolne</w:t>
            </w:r>
          </w:p>
        </w:tc>
        <w:tc>
          <w:tcPr>
            <w:tcW w:w="3675" w:type="dxa"/>
            <w:tcBorders>
              <w:left w:val="single" w:sz="8" w:space="0" w:color="000000"/>
              <w:bottom w:val="single" w:sz="8" w:space="0" w:color="000000"/>
              <w:right w:val="single" w:sz="8" w:space="0" w:color="000000"/>
            </w:tcBorders>
            <w:shd w:val="clear" w:color="auto" w:fill="auto"/>
            <w:vAlign w:val="center"/>
          </w:tcPr>
          <w:p w14:paraId="280B82DB" w14:textId="77777777" w:rsidR="0008125A" w:rsidRDefault="0008125A">
            <w:pPr>
              <w:rPr>
                <w:rFonts w:asciiTheme="majorHAnsi" w:hAnsiTheme="majorHAnsi" w:cstheme="majorHAnsi"/>
                <w:color w:val="FF0000"/>
                <w:sz w:val="20"/>
                <w:szCs w:val="20"/>
              </w:rPr>
            </w:pPr>
          </w:p>
        </w:tc>
      </w:tr>
      <w:tr w:rsidR="0008125A" w14:paraId="0D14C2C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E24223B"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16.11.</w:t>
            </w:r>
          </w:p>
        </w:tc>
        <w:tc>
          <w:tcPr>
            <w:tcW w:w="2602" w:type="dxa"/>
            <w:tcBorders>
              <w:bottom w:val="single" w:sz="8" w:space="0" w:color="000000"/>
              <w:right w:val="single" w:sz="8" w:space="0" w:color="000000"/>
            </w:tcBorders>
            <w:shd w:val="clear" w:color="auto" w:fill="auto"/>
            <w:vAlign w:val="center"/>
          </w:tcPr>
          <w:p w14:paraId="3B41FEF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Sterowanie </w:t>
            </w:r>
          </w:p>
        </w:tc>
        <w:tc>
          <w:tcPr>
            <w:tcW w:w="3079" w:type="dxa"/>
            <w:tcBorders>
              <w:bottom w:val="single" w:sz="8" w:space="0" w:color="000000"/>
            </w:tcBorders>
            <w:shd w:val="clear" w:color="auto" w:fill="auto"/>
            <w:vAlign w:val="center"/>
          </w:tcPr>
          <w:p w14:paraId="6DDFE34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pokrętła</w:t>
            </w:r>
          </w:p>
        </w:tc>
        <w:tc>
          <w:tcPr>
            <w:tcW w:w="3675" w:type="dxa"/>
            <w:tcBorders>
              <w:left w:val="single" w:sz="8" w:space="0" w:color="000000"/>
              <w:bottom w:val="single" w:sz="8" w:space="0" w:color="000000"/>
              <w:right w:val="single" w:sz="8" w:space="0" w:color="000000"/>
            </w:tcBorders>
            <w:shd w:val="clear" w:color="auto" w:fill="auto"/>
            <w:vAlign w:val="center"/>
          </w:tcPr>
          <w:p w14:paraId="41203EC4" w14:textId="77777777" w:rsidR="0008125A" w:rsidRDefault="0008125A">
            <w:pPr>
              <w:rPr>
                <w:rFonts w:asciiTheme="majorHAnsi" w:hAnsiTheme="majorHAnsi" w:cstheme="majorHAnsi"/>
                <w:color w:val="FF0000"/>
                <w:sz w:val="20"/>
                <w:szCs w:val="20"/>
              </w:rPr>
            </w:pPr>
          </w:p>
        </w:tc>
      </w:tr>
      <w:tr w:rsidR="0008125A" w14:paraId="7A44B74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0819433"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16.12.</w:t>
            </w:r>
          </w:p>
        </w:tc>
        <w:tc>
          <w:tcPr>
            <w:tcW w:w="2602" w:type="dxa"/>
            <w:tcBorders>
              <w:bottom w:val="single" w:sz="8" w:space="0" w:color="000000"/>
              <w:right w:val="single" w:sz="8" w:space="0" w:color="000000"/>
            </w:tcBorders>
            <w:shd w:val="clear" w:color="auto" w:fill="auto"/>
            <w:vAlign w:val="center"/>
          </w:tcPr>
          <w:p w14:paraId="361F5A0B"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Ilość pól grzejnych</w:t>
            </w:r>
          </w:p>
        </w:tc>
        <w:tc>
          <w:tcPr>
            <w:tcW w:w="3079" w:type="dxa"/>
            <w:tcBorders>
              <w:bottom w:val="single" w:sz="8" w:space="0" w:color="000000"/>
            </w:tcBorders>
            <w:shd w:val="clear" w:color="auto" w:fill="auto"/>
            <w:vAlign w:val="center"/>
          </w:tcPr>
          <w:p w14:paraId="6BCE390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 pola:</w:t>
            </w:r>
          </w:p>
          <w:p w14:paraId="616EA3FF" w14:textId="77777777" w:rsidR="0008125A" w:rsidRDefault="007C53E1">
            <w:pPr>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pole 1: 1500 W</w:t>
            </w:r>
          </w:p>
          <w:p w14:paraId="6C96618C" w14:textId="77777777" w:rsidR="0008125A" w:rsidRDefault="007C53E1">
            <w:pPr>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pole 2: 1500 W</w:t>
            </w:r>
          </w:p>
          <w:p w14:paraId="602937FC" w14:textId="77777777" w:rsidR="0008125A" w:rsidRDefault="007C53E1">
            <w:pPr>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pole 3: 500 W</w:t>
            </w:r>
          </w:p>
        </w:tc>
        <w:tc>
          <w:tcPr>
            <w:tcW w:w="3675" w:type="dxa"/>
            <w:tcBorders>
              <w:left w:val="single" w:sz="8" w:space="0" w:color="000000"/>
              <w:bottom w:val="single" w:sz="8" w:space="0" w:color="000000"/>
              <w:right w:val="single" w:sz="8" w:space="0" w:color="000000"/>
            </w:tcBorders>
            <w:shd w:val="clear" w:color="auto" w:fill="auto"/>
            <w:vAlign w:val="center"/>
          </w:tcPr>
          <w:p w14:paraId="2855AFC4"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3C04DA4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938577E"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16.13.</w:t>
            </w:r>
          </w:p>
        </w:tc>
        <w:tc>
          <w:tcPr>
            <w:tcW w:w="2602" w:type="dxa"/>
            <w:tcBorders>
              <w:bottom w:val="single" w:sz="8" w:space="0" w:color="000000"/>
              <w:right w:val="single" w:sz="8" w:space="0" w:color="000000"/>
            </w:tcBorders>
            <w:shd w:val="clear" w:color="auto" w:fill="auto"/>
            <w:vAlign w:val="center"/>
          </w:tcPr>
          <w:p w14:paraId="41814CD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Inne funkcje</w:t>
            </w:r>
          </w:p>
        </w:tc>
        <w:tc>
          <w:tcPr>
            <w:tcW w:w="3079" w:type="dxa"/>
            <w:tcBorders>
              <w:bottom w:val="single" w:sz="8" w:space="0" w:color="000000"/>
            </w:tcBorders>
            <w:shd w:val="clear" w:color="auto" w:fill="auto"/>
            <w:vAlign w:val="center"/>
          </w:tcPr>
          <w:p w14:paraId="186EE786"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sz w:val="20"/>
                <w:szCs w:val="20"/>
              </w:rPr>
              <w:t>zabezpieczenie przed przegrzaniem, nóżki antypoślizgowe, obudowa ze stali nierdzewnej, płynna regulacja temperatury</w:t>
            </w:r>
          </w:p>
        </w:tc>
        <w:tc>
          <w:tcPr>
            <w:tcW w:w="3675" w:type="dxa"/>
            <w:tcBorders>
              <w:left w:val="single" w:sz="8" w:space="0" w:color="000000"/>
              <w:bottom w:val="single" w:sz="8" w:space="0" w:color="000000"/>
              <w:right w:val="single" w:sz="8" w:space="0" w:color="000000"/>
            </w:tcBorders>
            <w:shd w:val="clear" w:color="auto" w:fill="auto"/>
            <w:vAlign w:val="center"/>
          </w:tcPr>
          <w:p w14:paraId="71B4B15B" w14:textId="77777777" w:rsidR="0008125A" w:rsidRDefault="0008125A">
            <w:pPr>
              <w:rPr>
                <w:rFonts w:asciiTheme="majorHAnsi" w:hAnsiTheme="majorHAnsi" w:cstheme="majorHAnsi"/>
                <w:color w:val="FF0000"/>
                <w:sz w:val="20"/>
                <w:szCs w:val="20"/>
              </w:rPr>
            </w:pPr>
          </w:p>
        </w:tc>
      </w:tr>
      <w:tr w:rsidR="0008125A" w14:paraId="0F23920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2137D20E"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16.14.</w:t>
            </w:r>
          </w:p>
        </w:tc>
        <w:tc>
          <w:tcPr>
            <w:tcW w:w="2602" w:type="dxa"/>
            <w:tcBorders>
              <w:bottom w:val="single" w:sz="8" w:space="0" w:color="000000"/>
              <w:right w:val="single" w:sz="8" w:space="0" w:color="000000"/>
            </w:tcBorders>
            <w:shd w:val="clear" w:color="auto" w:fill="auto"/>
            <w:vAlign w:val="center"/>
          </w:tcPr>
          <w:p w14:paraId="7582364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F684D4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7F698BC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C88E9A0"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62A6F13C"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16.15.</w:t>
            </w:r>
          </w:p>
        </w:tc>
        <w:tc>
          <w:tcPr>
            <w:tcW w:w="2602" w:type="dxa"/>
            <w:tcBorders>
              <w:bottom w:val="single" w:sz="4" w:space="0" w:color="000000"/>
              <w:right w:val="single" w:sz="8" w:space="0" w:color="000000"/>
            </w:tcBorders>
            <w:shd w:val="clear" w:color="auto" w:fill="auto"/>
            <w:vAlign w:val="center"/>
          </w:tcPr>
          <w:p w14:paraId="398175F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6969503"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49DF7499"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6"/>
            </w:r>
            <w:r>
              <w:rPr>
                <w:rFonts w:ascii="Calibri" w:eastAsia="Calibri" w:hAnsi="Calibri" w:cs="Calibri"/>
                <w:i/>
                <w:kern w:val="0"/>
                <w:sz w:val="20"/>
                <w:szCs w:val="20"/>
                <w:lang w:eastAsia="en-US"/>
              </w:rPr>
              <w:t>)</w:t>
            </w:r>
          </w:p>
        </w:tc>
      </w:tr>
      <w:tr w:rsidR="0008125A" w14:paraId="7AD2F23B"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6302"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16.16.</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334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27A2AFD8"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740C50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9A3C217"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AAD038E"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A599B2F"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GRZEJNIK OLEJOWY ELEKTRYCZNY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510A6E4" w14:textId="77777777">
              <w:trPr>
                <w:trHeight w:val="300"/>
                <w:jc w:val="center"/>
              </w:trPr>
              <w:tc>
                <w:tcPr>
                  <w:tcW w:w="7507" w:type="dxa"/>
                  <w:gridSpan w:val="9"/>
                </w:tcPr>
                <w:p w14:paraId="0AA3481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C32C484" w14:textId="77777777">
              <w:trPr>
                <w:trHeight w:val="400"/>
                <w:jc w:val="center"/>
              </w:trPr>
              <w:tc>
                <w:tcPr>
                  <w:tcW w:w="730" w:type="dxa"/>
                </w:tcPr>
                <w:p w14:paraId="5ADF563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4FA55B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52B724F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7132A7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155123A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4D159E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4E73523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92579D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6DBF3A7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78C7A5BC" w14:textId="77777777">
              <w:trPr>
                <w:trHeight w:val="300"/>
                <w:jc w:val="center"/>
              </w:trPr>
              <w:tc>
                <w:tcPr>
                  <w:tcW w:w="730" w:type="dxa"/>
                  <w:shd w:val="clear" w:color="auto" w:fill="auto"/>
                  <w:vAlign w:val="center"/>
                </w:tcPr>
                <w:p w14:paraId="22A9DB5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710" w:type="dxa"/>
                  <w:tcBorders>
                    <w:left w:val="nil"/>
                  </w:tcBorders>
                  <w:shd w:val="clear" w:color="auto" w:fill="auto"/>
                  <w:vAlign w:val="center"/>
                </w:tcPr>
                <w:p w14:paraId="695054D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991" w:type="dxa"/>
                  <w:tcBorders>
                    <w:left w:val="nil"/>
                  </w:tcBorders>
                  <w:shd w:val="clear" w:color="auto" w:fill="auto"/>
                  <w:vAlign w:val="center"/>
                </w:tcPr>
                <w:p w14:paraId="49D3E42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60E52F9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c>
                <w:tcPr>
                  <w:tcW w:w="992" w:type="dxa"/>
                  <w:tcBorders>
                    <w:left w:val="nil"/>
                  </w:tcBorders>
                  <w:shd w:val="clear" w:color="auto" w:fill="auto"/>
                  <w:vAlign w:val="center"/>
                </w:tcPr>
                <w:p w14:paraId="535EC7B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76214D0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7694647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35E0587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7AADCE1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1E2E20CC" w14:textId="77777777" w:rsidR="0008125A" w:rsidRDefault="0008125A">
            <w:pPr>
              <w:rPr>
                <w:rFonts w:asciiTheme="majorHAnsi" w:hAnsiTheme="majorHAnsi" w:cstheme="majorHAnsi"/>
                <w:b/>
                <w:bCs/>
                <w:color w:val="000000"/>
                <w:sz w:val="20"/>
                <w:szCs w:val="20"/>
              </w:rPr>
            </w:pPr>
          </w:p>
        </w:tc>
      </w:tr>
      <w:tr w:rsidR="0008125A" w14:paraId="309991AE"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A6E497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40401E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68CA38A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0EB9BC2"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59C3337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71AD92A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E767DF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72CAC6E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683CFD1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6C5E9F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94B8F4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E0F0E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w:t>
            </w:r>
          </w:p>
        </w:tc>
        <w:tc>
          <w:tcPr>
            <w:tcW w:w="2602" w:type="dxa"/>
            <w:tcBorders>
              <w:bottom w:val="single" w:sz="8" w:space="0" w:color="000000"/>
              <w:right w:val="single" w:sz="8" w:space="0" w:color="000000"/>
            </w:tcBorders>
            <w:shd w:val="clear" w:color="auto" w:fill="auto"/>
            <w:vAlign w:val="center"/>
          </w:tcPr>
          <w:p w14:paraId="1286CA1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580313E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grzejnik olejowy</w:t>
            </w:r>
          </w:p>
        </w:tc>
        <w:tc>
          <w:tcPr>
            <w:tcW w:w="3675" w:type="dxa"/>
            <w:tcBorders>
              <w:bottom w:val="single" w:sz="8" w:space="0" w:color="000000"/>
              <w:right w:val="single" w:sz="8" w:space="0" w:color="000000"/>
            </w:tcBorders>
            <w:shd w:val="clear" w:color="auto" w:fill="auto"/>
            <w:vAlign w:val="center"/>
          </w:tcPr>
          <w:p w14:paraId="091FF01F"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32287C3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2C3A11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17.2.</w:t>
            </w:r>
          </w:p>
        </w:tc>
        <w:tc>
          <w:tcPr>
            <w:tcW w:w="2602" w:type="dxa"/>
            <w:tcBorders>
              <w:bottom w:val="single" w:sz="8" w:space="0" w:color="000000"/>
              <w:right w:val="single" w:sz="8" w:space="0" w:color="000000"/>
            </w:tcBorders>
            <w:shd w:val="clear" w:color="auto" w:fill="auto"/>
            <w:vAlign w:val="center"/>
          </w:tcPr>
          <w:p w14:paraId="36076E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630D0E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9CC2D1A"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18EB14D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0D8B4025" w14:textId="77777777" w:rsidR="0008125A" w:rsidRDefault="0008125A">
            <w:pPr>
              <w:rPr>
                <w:rFonts w:asciiTheme="majorHAnsi" w:hAnsiTheme="majorHAnsi" w:cstheme="majorHAnsi"/>
                <w:b/>
                <w:bCs/>
                <w:i/>
                <w:iCs/>
                <w:color w:val="000000"/>
                <w:sz w:val="20"/>
                <w:szCs w:val="20"/>
              </w:rPr>
            </w:pPr>
          </w:p>
        </w:tc>
      </w:tr>
      <w:tr w:rsidR="0008125A" w14:paraId="4A669F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63253B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17.3.</w:t>
            </w:r>
          </w:p>
        </w:tc>
        <w:tc>
          <w:tcPr>
            <w:tcW w:w="2602" w:type="dxa"/>
            <w:tcBorders>
              <w:bottom w:val="single" w:sz="8" w:space="0" w:color="000000"/>
              <w:right w:val="single" w:sz="8" w:space="0" w:color="000000"/>
            </w:tcBorders>
            <w:shd w:val="clear" w:color="auto" w:fill="auto"/>
            <w:vAlign w:val="center"/>
          </w:tcPr>
          <w:p w14:paraId="63C1CE52"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D1506E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4AB63045" w14:textId="77777777" w:rsidR="0008125A" w:rsidRDefault="0008125A">
            <w:pPr>
              <w:rPr>
                <w:rFonts w:asciiTheme="majorHAnsi" w:hAnsiTheme="majorHAnsi" w:cstheme="majorHAnsi"/>
                <w:b/>
                <w:bCs/>
                <w:i/>
                <w:iCs/>
                <w:color w:val="000000"/>
                <w:sz w:val="20"/>
                <w:szCs w:val="20"/>
              </w:rPr>
            </w:pPr>
          </w:p>
        </w:tc>
      </w:tr>
      <w:tr w:rsidR="0008125A" w14:paraId="3507F1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E1257A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17.4.</w:t>
            </w:r>
          </w:p>
        </w:tc>
        <w:tc>
          <w:tcPr>
            <w:tcW w:w="2602" w:type="dxa"/>
            <w:tcBorders>
              <w:bottom w:val="single" w:sz="8" w:space="0" w:color="000000"/>
              <w:right w:val="single" w:sz="8" w:space="0" w:color="000000"/>
            </w:tcBorders>
            <w:shd w:val="clear" w:color="auto" w:fill="auto"/>
            <w:vAlign w:val="center"/>
          </w:tcPr>
          <w:p w14:paraId="00B8CA75"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C3B8D7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23B0144F" w14:textId="77777777" w:rsidR="0008125A" w:rsidRDefault="0008125A">
            <w:pPr>
              <w:rPr>
                <w:rFonts w:asciiTheme="majorHAnsi" w:hAnsiTheme="majorHAnsi" w:cstheme="majorHAnsi"/>
                <w:b/>
                <w:bCs/>
                <w:i/>
                <w:iCs/>
                <w:color w:val="000000"/>
                <w:sz w:val="20"/>
                <w:szCs w:val="20"/>
              </w:rPr>
            </w:pPr>
          </w:p>
        </w:tc>
      </w:tr>
      <w:tr w:rsidR="0008125A" w14:paraId="74B9F99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C749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17.5.</w:t>
            </w:r>
          </w:p>
        </w:tc>
        <w:tc>
          <w:tcPr>
            <w:tcW w:w="2602" w:type="dxa"/>
            <w:tcBorders>
              <w:bottom w:val="single" w:sz="8" w:space="0" w:color="000000"/>
              <w:right w:val="single" w:sz="8" w:space="0" w:color="000000"/>
            </w:tcBorders>
            <w:shd w:val="clear" w:color="auto" w:fill="auto"/>
            <w:vAlign w:val="center"/>
          </w:tcPr>
          <w:p w14:paraId="544C79B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14E5F9F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55B3FB3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ABC5FA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DA9436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17.6.</w:t>
            </w:r>
          </w:p>
        </w:tc>
        <w:tc>
          <w:tcPr>
            <w:tcW w:w="2602" w:type="dxa"/>
            <w:tcBorders>
              <w:bottom w:val="single" w:sz="8" w:space="0" w:color="000000"/>
              <w:right w:val="single" w:sz="8" w:space="0" w:color="000000"/>
            </w:tcBorders>
            <w:shd w:val="clear" w:color="auto" w:fill="auto"/>
            <w:vAlign w:val="center"/>
          </w:tcPr>
          <w:p w14:paraId="018B20E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179318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16CEC9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73C3A4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7AE4F8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17.7.</w:t>
            </w:r>
          </w:p>
        </w:tc>
        <w:tc>
          <w:tcPr>
            <w:tcW w:w="2602" w:type="dxa"/>
            <w:tcBorders>
              <w:bottom w:val="single" w:sz="8" w:space="0" w:color="000000"/>
              <w:right w:val="single" w:sz="8" w:space="0" w:color="000000"/>
            </w:tcBorders>
            <w:shd w:val="clear" w:color="auto" w:fill="auto"/>
            <w:vAlign w:val="center"/>
          </w:tcPr>
          <w:p w14:paraId="252CC66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41C5372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szary, czarny</w:t>
            </w:r>
          </w:p>
        </w:tc>
        <w:tc>
          <w:tcPr>
            <w:tcW w:w="3675" w:type="dxa"/>
            <w:tcBorders>
              <w:bottom w:val="single" w:sz="8" w:space="0" w:color="000000"/>
              <w:right w:val="single" w:sz="8" w:space="0" w:color="000000"/>
            </w:tcBorders>
            <w:shd w:val="clear" w:color="auto" w:fill="auto"/>
            <w:vAlign w:val="center"/>
          </w:tcPr>
          <w:p w14:paraId="45E1170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D31D8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95C45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17.8.</w:t>
            </w:r>
          </w:p>
        </w:tc>
        <w:tc>
          <w:tcPr>
            <w:tcW w:w="2602" w:type="dxa"/>
            <w:tcBorders>
              <w:bottom w:val="single" w:sz="8" w:space="0" w:color="000000"/>
              <w:right w:val="single" w:sz="8" w:space="0" w:color="000000"/>
            </w:tcBorders>
            <w:shd w:val="clear" w:color="auto" w:fill="auto"/>
            <w:vAlign w:val="center"/>
          </w:tcPr>
          <w:p w14:paraId="6899F6B3"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grzewcza</w:t>
            </w:r>
          </w:p>
        </w:tc>
        <w:tc>
          <w:tcPr>
            <w:tcW w:w="3079" w:type="dxa"/>
            <w:tcBorders>
              <w:bottom w:val="single" w:sz="8" w:space="0" w:color="000000"/>
            </w:tcBorders>
            <w:shd w:val="clear" w:color="auto" w:fill="auto"/>
            <w:vAlign w:val="center"/>
          </w:tcPr>
          <w:p w14:paraId="759A1A9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3000 W</w:t>
            </w:r>
          </w:p>
        </w:tc>
        <w:tc>
          <w:tcPr>
            <w:tcW w:w="3675" w:type="dxa"/>
            <w:tcBorders>
              <w:left w:val="single" w:sz="8" w:space="0" w:color="000000"/>
              <w:bottom w:val="single" w:sz="8" w:space="0" w:color="000000"/>
              <w:right w:val="single" w:sz="8" w:space="0" w:color="000000"/>
            </w:tcBorders>
            <w:shd w:val="clear" w:color="auto" w:fill="auto"/>
            <w:vAlign w:val="center"/>
          </w:tcPr>
          <w:p w14:paraId="33FB5D2A"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18C96D7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40AC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17.9.</w:t>
            </w:r>
          </w:p>
        </w:tc>
        <w:tc>
          <w:tcPr>
            <w:tcW w:w="2602" w:type="dxa"/>
            <w:tcBorders>
              <w:bottom w:val="single" w:sz="8" w:space="0" w:color="000000"/>
              <w:right w:val="single" w:sz="8" w:space="0" w:color="000000"/>
            </w:tcBorders>
            <w:shd w:val="clear" w:color="auto" w:fill="auto"/>
            <w:vAlign w:val="center"/>
          </w:tcPr>
          <w:p w14:paraId="28272B6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Poziomy grzewcze</w:t>
            </w:r>
          </w:p>
        </w:tc>
        <w:tc>
          <w:tcPr>
            <w:tcW w:w="3079" w:type="dxa"/>
            <w:tcBorders>
              <w:bottom w:val="single" w:sz="8" w:space="0" w:color="000000"/>
            </w:tcBorders>
            <w:shd w:val="clear" w:color="auto" w:fill="auto"/>
            <w:vAlign w:val="center"/>
          </w:tcPr>
          <w:p w14:paraId="01B9EEE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 – min. trójstopniowe</w:t>
            </w:r>
          </w:p>
        </w:tc>
        <w:tc>
          <w:tcPr>
            <w:tcW w:w="3675" w:type="dxa"/>
            <w:tcBorders>
              <w:left w:val="single" w:sz="8" w:space="0" w:color="000000"/>
              <w:bottom w:val="single" w:sz="8" w:space="0" w:color="000000"/>
              <w:right w:val="single" w:sz="8" w:space="0" w:color="000000"/>
            </w:tcBorders>
            <w:shd w:val="clear" w:color="auto" w:fill="auto"/>
            <w:vAlign w:val="center"/>
          </w:tcPr>
          <w:p w14:paraId="550E185C" w14:textId="77777777" w:rsidR="0008125A" w:rsidRDefault="0008125A">
            <w:pPr>
              <w:rPr>
                <w:rFonts w:asciiTheme="majorHAnsi" w:hAnsiTheme="majorHAnsi" w:cstheme="majorHAnsi"/>
                <w:color w:val="FF0000"/>
                <w:sz w:val="20"/>
                <w:szCs w:val="20"/>
              </w:rPr>
            </w:pPr>
          </w:p>
        </w:tc>
      </w:tr>
      <w:tr w:rsidR="0008125A" w14:paraId="68BA8A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79829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17.10.</w:t>
            </w:r>
          </w:p>
        </w:tc>
        <w:tc>
          <w:tcPr>
            <w:tcW w:w="2602" w:type="dxa"/>
            <w:tcBorders>
              <w:bottom w:val="single" w:sz="8" w:space="0" w:color="000000"/>
              <w:right w:val="single" w:sz="8" w:space="0" w:color="000000"/>
            </w:tcBorders>
            <w:shd w:val="clear" w:color="auto" w:fill="auto"/>
            <w:vAlign w:val="center"/>
          </w:tcPr>
          <w:p w14:paraId="0A93A736"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Zabezpieczenia przed przegrzaniem </w:t>
            </w:r>
            <w:r>
              <w:rPr>
                <w:rFonts w:asciiTheme="majorHAnsi" w:hAnsiTheme="majorHAnsi" w:cstheme="majorHAnsi"/>
                <w:b/>
                <w:bCs/>
                <w:color w:val="000000" w:themeColor="text1"/>
                <w:sz w:val="20"/>
                <w:szCs w:val="20"/>
              </w:rPr>
              <w:t>i w razie wywrócenia urządzenia</w:t>
            </w:r>
          </w:p>
        </w:tc>
        <w:tc>
          <w:tcPr>
            <w:tcW w:w="3079" w:type="dxa"/>
            <w:tcBorders>
              <w:bottom w:val="single" w:sz="8" w:space="0" w:color="000000"/>
            </w:tcBorders>
            <w:shd w:val="clear" w:color="auto" w:fill="auto"/>
            <w:vAlign w:val="center"/>
          </w:tcPr>
          <w:p w14:paraId="5D82799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7180794E" w14:textId="77777777" w:rsidR="0008125A" w:rsidRDefault="0008125A">
            <w:pPr>
              <w:rPr>
                <w:rFonts w:asciiTheme="majorHAnsi" w:hAnsiTheme="majorHAnsi" w:cstheme="majorHAnsi"/>
                <w:color w:val="FF0000"/>
                <w:sz w:val="20"/>
                <w:szCs w:val="20"/>
              </w:rPr>
            </w:pPr>
          </w:p>
        </w:tc>
      </w:tr>
      <w:tr w:rsidR="0008125A" w14:paraId="49F05A7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6E1EE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17.11.</w:t>
            </w:r>
          </w:p>
        </w:tc>
        <w:tc>
          <w:tcPr>
            <w:tcW w:w="2602" w:type="dxa"/>
            <w:tcBorders>
              <w:bottom w:val="single" w:sz="8" w:space="0" w:color="000000"/>
              <w:right w:val="single" w:sz="8" w:space="0" w:color="000000"/>
            </w:tcBorders>
            <w:shd w:val="clear" w:color="auto" w:fill="auto"/>
            <w:vAlign w:val="center"/>
          </w:tcPr>
          <w:p w14:paraId="36A50705"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Ilość żeberek</w:t>
            </w:r>
          </w:p>
        </w:tc>
        <w:tc>
          <w:tcPr>
            <w:tcW w:w="3079" w:type="dxa"/>
            <w:tcBorders>
              <w:bottom w:val="single" w:sz="8" w:space="0" w:color="000000"/>
              <w:right w:val="single" w:sz="8" w:space="0" w:color="000000"/>
            </w:tcBorders>
            <w:shd w:val="clear" w:color="auto" w:fill="auto"/>
            <w:vAlign w:val="center"/>
          </w:tcPr>
          <w:p w14:paraId="740B29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7, max. 13</w:t>
            </w:r>
          </w:p>
        </w:tc>
        <w:tc>
          <w:tcPr>
            <w:tcW w:w="3675" w:type="dxa"/>
            <w:tcBorders>
              <w:bottom w:val="single" w:sz="8" w:space="0" w:color="000000"/>
              <w:right w:val="single" w:sz="8" w:space="0" w:color="000000"/>
            </w:tcBorders>
            <w:shd w:val="clear" w:color="auto" w:fill="auto"/>
            <w:vAlign w:val="center"/>
          </w:tcPr>
          <w:p w14:paraId="6B30CB3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358231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CA5EB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17.12.</w:t>
            </w:r>
          </w:p>
        </w:tc>
        <w:tc>
          <w:tcPr>
            <w:tcW w:w="2602" w:type="dxa"/>
            <w:tcBorders>
              <w:bottom w:val="single" w:sz="8" w:space="0" w:color="000000"/>
              <w:right w:val="single" w:sz="8" w:space="0" w:color="000000"/>
            </w:tcBorders>
            <w:shd w:val="clear" w:color="auto" w:fill="auto"/>
            <w:vAlign w:val="center"/>
          </w:tcPr>
          <w:p w14:paraId="02A07F21" w14:textId="77777777" w:rsidR="0008125A" w:rsidRDefault="00F348B6">
            <w:pPr>
              <w:rPr>
                <w:rFonts w:asciiTheme="majorHAnsi" w:hAnsiTheme="majorHAnsi" w:cstheme="majorHAnsi"/>
                <w:b/>
                <w:bCs/>
                <w:color w:val="000000" w:themeColor="text1"/>
                <w:sz w:val="20"/>
                <w:szCs w:val="20"/>
              </w:rPr>
            </w:pPr>
            <w:hyperlink r:id="rId8" w:tgtFrame="Termostat">
              <w:r w:rsidR="007C53E1">
                <w:rPr>
                  <w:rStyle w:val="czeinternetowe"/>
                  <w:rFonts w:asciiTheme="majorHAnsi" w:hAnsiTheme="majorHAnsi" w:cstheme="majorHAnsi"/>
                  <w:b/>
                  <w:bCs/>
                  <w:color w:val="000000" w:themeColor="text1"/>
                  <w:sz w:val="20"/>
                  <w:szCs w:val="20"/>
                  <w:u w:val="none"/>
                </w:rPr>
                <w:t xml:space="preserve">Termostat </w:t>
              </w:r>
            </w:hyperlink>
          </w:p>
        </w:tc>
        <w:tc>
          <w:tcPr>
            <w:tcW w:w="3079" w:type="dxa"/>
            <w:tcBorders>
              <w:bottom w:val="single" w:sz="8" w:space="0" w:color="000000"/>
              <w:right w:val="single" w:sz="8" w:space="0" w:color="000000"/>
            </w:tcBorders>
            <w:shd w:val="clear" w:color="auto" w:fill="auto"/>
            <w:vAlign w:val="center"/>
          </w:tcPr>
          <w:p w14:paraId="6239D7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regulowany</w:t>
            </w:r>
          </w:p>
        </w:tc>
        <w:tc>
          <w:tcPr>
            <w:tcW w:w="3675" w:type="dxa"/>
            <w:tcBorders>
              <w:bottom w:val="single" w:sz="8" w:space="0" w:color="000000"/>
              <w:right w:val="single" w:sz="8" w:space="0" w:color="000000"/>
            </w:tcBorders>
            <w:shd w:val="clear" w:color="auto" w:fill="auto"/>
            <w:vAlign w:val="center"/>
          </w:tcPr>
          <w:p w14:paraId="5FF9F5D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C8D9F8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7475D8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17.13</w:t>
            </w:r>
          </w:p>
        </w:tc>
        <w:tc>
          <w:tcPr>
            <w:tcW w:w="2602" w:type="dxa"/>
            <w:tcBorders>
              <w:bottom w:val="single" w:sz="8" w:space="0" w:color="000000"/>
              <w:right w:val="single" w:sz="8" w:space="0" w:color="000000"/>
            </w:tcBorders>
            <w:shd w:val="clear" w:color="auto" w:fill="auto"/>
            <w:vAlign w:val="center"/>
          </w:tcPr>
          <w:p w14:paraId="47DD0AD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Przewód zasilania</w:t>
            </w:r>
          </w:p>
        </w:tc>
        <w:tc>
          <w:tcPr>
            <w:tcW w:w="3079" w:type="dxa"/>
            <w:tcBorders>
              <w:bottom w:val="single" w:sz="8" w:space="0" w:color="000000"/>
              <w:right w:val="single" w:sz="8" w:space="0" w:color="000000"/>
            </w:tcBorders>
            <w:shd w:val="clear" w:color="auto" w:fill="auto"/>
            <w:vAlign w:val="center"/>
          </w:tcPr>
          <w:p w14:paraId="05F6D14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1,4 m</w:t>
            </w:r>
          </w:p>
        </w:tc>
        <w:tc>
          <w:tcPr>
            <w:tcW w:w="3675" w:type="dxa"/>
            <w:tcBorders>
              <w:bottom w:val="single" w:sz="8" w:space="0" w:color="000000"/>
              <w:right w:val="single" w:sz="8" w:space="0" w:color="000000"/>
            </w:tcBorders>
            <w:shd w:val="clear" w:color="auto" w:fill="auto"/>
            <w:vAlign w:val="center"/>
          </w:tcPr>
          <w:p w14:paraId="68C7301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DCBD96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02DD37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17.14.</w:t>
            </w:r>
          </w:p>
        </w:tc>
        <w:tc>
          <w:tcPr>
            <w:tcW w:w="2602" w:type="dxa"/>
            <w:tcBorders>
              <w:bottom w:val="single" w:sz="8" w:space="0" w:color="000000"/>
              <w:right w:val="single" w:sz="8" w:space="0" w:color="000000"/>
            </w:tcBorders>
            <w:shd w:val="clear" w:color="auto" w:fill="auto"/>
            <w:vAlign w:val="center"/>
          </w:tcPr>
          <w:p w14:paraId="191632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Dodatkowe funkcje</w:t>
            </w:r>
          </w:p>
        </w:tc>
        <w:tc>
          <w:tcPr>
            <w:tcW w:w="3079" w:type="dxa"/>
            <w:tcBorders>
              <w:bottom w:val="single" w:sz="8" w:space="0" w:color="000000"/>
              <w:right w:val="single" w:sz="8" w:space="0" w:color="000000"/>
            </w:tcBorders>
            <w:shd w:val="clear" w:color="auto" w:fill="auto"/>
            <w:vAlign w:val="center"/>
          </w:tcPr>
          <w:p w14:paraId="03987FC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ciche działanie (odpowiedni do biura, do sypialni), wygodne przemieszczanie (na kółkach), działanie niewymagające konserwacji, nie trzeba uzupełniać oleju</w:t>
            </w:r>
          </w:p>
        </w:tc>
        <w:tc>
          <w:tcPr>
            <w:tcW w:w="3675" w:type="dxa"/>
            <w:tcBorders>
              <w:bottom w:val="single" w:sz="8" w:space="0" w:color="000000"/>
              <w:right w:val="single" w:sz="8" w:space="0" w:color="000000"/>
            </w:tcBorders>
            <w:shd w:val="clear" w:color="auto" w:fill="auto"/>
            <w:vAlign w:val="center"/>
          </w:tcPr>
          <w:p w14:paraId="0C6A870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E8EDDF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0615DC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17.15</w:t>
            </w:r>
          </w:p>
        </w:tc>
        <w:tc>
          <w:tcPr>
            <w:tcW w:w="2602" w:type="dxa"/>
            <w:tcBorders>
              <w:bottom w:val="single" w:sz="8" w:space="0" w:color="000000"/>
              <w:right w:val="single" w:sz="8" w:space="0" w:color="000000"/>
            </w:tcBorders>
            <w:shd w:val="clear" w:color="auto" w:fill="auto"/>
            <w:vAlign w:val="center"/>
          </w:tcPr>
          <w:p w14:paraId="7256744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79B7A65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miesięcy</w:t>
            </w:r>
          </w:p>
        </w:tc>
        <w:tc>
          <w:tcPr>
            <w:tcW w:w="3675" w:type="dxa"/>
            <w:tcBorders>
              <w:bottom w:val="single" w:sz="8" w:space="0" w:color="000000"/>
              <w:right w:val="single" w:sz="8" w:space="0" w:color="000000"/>
            </w:tcBorders>
            <w:shd w:val="clear" w:color="auto" w:fill="auto"/>
            <w:vAlign w:val="center"/>
          </w:tcPr>
          <w:p w14:paraId="1575AD8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B4CBF1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29E7643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17.16.</w:t>
            </w:r>
          </w:p>
        </w:tc>
        <w:tc>
          <w:tcPr>
            <w:tcW w:w="2602" w:type="dxa"/>
            <w:tcBorders>
              <w:bottom w:val="single" w:sz="8" w:space="0" w:color="000000"/>
              <w:right w:val="single" w:sz="8" w:space="0" w:color="000000"/>
            </w:tcBorders>
            <w:shd w:val="clear" w:color="auto" w:fill="auto"/>
            <w:vAlign w:val="center"/>
          </w:tcPr>
          <w:p w14:paraId="2CFB7C8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46E40607"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34C817F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7"/>
            </w:r>
            <w:r>
              <w:rPr>
                <w:rFonts w:ascii="Calibri" w:eastAsia="Calibri" w:hAnsi="Calibri" w:cs="Calibri"/>
                <w:i/>
                <w:kern w:val="0"/>
                <w:sz w:val="20"/>
                <w:szCs w:val="20"/>
                <w:lang w:eastAsia="en-US"/>
              </w:rPr>
              <w:t>)</w:t>
            </w:r>
          </w:p>
        </w:tc>
      </w:tr>
      <w:tr w:rsidR="0008125A" w14:paraId="2A06FD6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A4AC29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17.17.</w:t>
            </w:r>
          </w:p>
        </w:tc>
        <w:tc>
          <w:tcPr>
            <w:tcW w:w="2602" w:type="dxa"/>
            <w:tcBorders>
              <w:bottom w:val="single" w:sz="8" w:space="0" w:color="000000"/>
              <w:right w:val="single" w:sz="8" w:space="0" w:color="000000"/>
            </w:tcBorders>
            <w:shd w:val="clear" w:color="auto" w:fill="auto"/>
            <w:vAlign w:val="center"/>
          </w:tcPr>
          <w:p w14:paraId="31173B5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34BA24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79DC12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69355B1F" w14:textId="77777777" w:rsidR="0008125A" w:rsidRDefault="0008125A">
      <w:pPr>
        <w:rPr>
          <w:rFonts w:asciiTheme="majorHAnsi" w:hAnsiTheme="majorHAnsi" w:cstheme="majorHAnsi"/>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76A1DEA"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F59F42"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GRZEJNIK PANELOWY NAŚCIENNY ELEKTRYCZNY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AED0A40" w14:textId="77777777">
              <w:trPr>
                <w:trHeight w:val="300"/>
                <w:jc w:val="center"/>
              </w:trPr>
              <w:tc>
                <w:tcPr>
                  <w:tcW w:w="7507" w:type="dxa"/>
                  <w:gridSpan w:val="9"/>
                </w:tcPr>
                <w:p w14:paraId="6FEB8F8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713D378" w14:textId="77777777">
              <w:trPr>
                <w:trHeight w:val="400"/>
                <w:jc w:val="center"/>
              </w:trPr>
              <w:tc>
                <w:tcPr>
                  <w:tcW w:w="730" w:type="dxa"/>
                </w:tcPr>
                <w:p w14:paraId="32AF10B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1202F2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4ABE48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00ED8C9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3436452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2106F48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2DEE5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5C1064E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7BFCAA0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6F5D84EB" w14:textId="77777777">
              <w:trPr>
                <w:trHeight w:val="300"/>
                <w:jc w:val="center"/>
              </w:trPr>
              <w:tc>
                <w:tcPr>
                  <w:tcW w:w="730" w:type="dxa"/>
                  <w:shd w:val="clear" w:color="auto" w:fill="auto"/>
                  <w:vAlign w:val="center"/>
                </w:tcPr>
                <w:p w14:paraId="3EA45F10" w14:textId="77777777" w:rsidR="0008125A" w:rsidRDefault="0008125A">
                  <w:pPr>
                    <w:jc w:val="center"/>
                    <w:rPr>
                      <w:sz w:val="16"/>
                      <w:szCs w:val="16"/>
                    </w:rPr>
                  </w:pPr>
                </w:p>
              </w:tc>
              <w:tc>
                <w:tcPr>
                  <w:tcW w:w="710" w:type="dxa"/>
                  <w:tcBorders>
                    <w:left w:val="nil"/>
                  </w:tcBorders>
                  <w:shd w:val="clear" w:color="auto" w:fill="auto"/>
                  <w:vAlign w:val="center"/>
                </w:tcPr>
                <w:p w14:paraId="42DFB2B1" w14:textId="77777777" w:rsidR="0008125A" w:rsidRDefault="0008125A">
                  <w:pPr>
                    <w:jc w:val="center"/>
                    <w:rPr>
                      <w:sz w:val="16"/>
                      <w:szCs w:val="16"/>
                    </w:rPr>
                  </w:pPr>
                </w:p>
              </w:tc>
              <w:tc>
                <w:tcPr>
                  <w:tcW w:w="991" w:type="dxa"/>
                  <w:tcBorders>
                    <w:left w:val="nil"/>
                  </w:tcBorders>
                  <w:shd w:val="clear" w:color="auto" w:fill="auto"/>
                  <w:vAlign w:val="center"/>
                </w:tcPr>
                <w:p w14:paraId="1AD70DE4" w14:textId="77777777" w:rsidR="0008125A" w:rsidRDefault="0008125A">
                  <w:pPr>
                    <w:jc w:val="center"/>
                    <w:rPr>
                      <w:sz w:val="16"/>
                      <w:szCs w:val="16"/>
                    </w:rPr>
                  </w:pPr>
                </w:p>
              </w:tc>
              <w:tc>
                <w:tcPr>
                  <w:tcW w:w="710" w:type="dxa"/>
                  <w:tcBorders>
                    <w:left w:val="nil"/>
                  </w:tcBorders>
                  <w:shd w:val="clear" w:color="auto" w:fill="auto"/>
                  <w:vAlign w:val="center"/>
                </w:tcPr>
                <w:p w14:paraId="473C924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c>
                <w:tcPr>
                  <w:tcW w:w="992" w:type="dxa"/>
                  <w:tcBorders>
                    <w:left w:val="nil"/>
                  </w:tcBorders>
                  <w:shd w:val="clear" w:color="auto" w:fill="auto"/>
                  <w:vAlign w:val="center"/>
                </w:tcPr>
                <w:p w14:paraId="79C4C5AB"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0CE03872"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10E222B1"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4E599965" w14:textId="77777777" w:rsidR="0008125A" w:rsidRDefault="007C53E1">
                  <w:pPr>
                    <w:jc w:val="center"/>
                    <w:rPr>
                      <w:sz w:val="16"/>
                      <w:szCs w:val="16"/>
                    </w:rPr>
                  </w:pPr>
                  <w:r>
                    <w:rPr>
                      <w:rFonts w:eastAsiaTheme="minorHAnsi"/>
                      <w:color w:val="000000"/>
                      <w:sz w:val="16"/>
                      <w:szCs w:val="16"/>
                      <w:lang w:eastAsia="en-US"/>
                    </w:rPr>
                    <w:t> </w:t>
                  </w:r>
                </w:p>
              </w:tc>
              <w:tc>
                <w:tcPr>
                  <w:tcW w:w="823" w:type="dxa"/>
                  <w:tcBorders>
                    <w:left w:val="nil"/>
                    <w:right w:val="single" w:sz="8" w:space="0" w:color="000000"/>
                  </w:tcBorders>
                  <w:shd w:val="clear" w:color="auto" w:fill="auto"/>
                  <w:vAlign w:val="center"/>
                </w:tcPr>
                <w:p w14:paraId="5E5EA144" w14:textId="77777777" w:rsidR="0008125A" w:rsidRDefault="007C53E1">
                  <w:pPr>
                    <w:jc w:val="center"/>
                    <w:rPr>
                      <w:sz w:val="16"/>
                      <w:szCs w:val="16"/>
                    </w:rPr>
                  </w:pPr>
                  <w:r>
                    <w:rPr>
                      <w:rFonts w:eastAsiaTheme="minorHAnsi"/>
                      <w:color w:val="000000"/>
                      <w:sz w:val="16"/>
                      <w:szCs w:val="16"/>
                      <w:lang w:eastAsia="en-US"/>
                    </w:rPr>
                    <w:t> </w:t>
                  </w:r>
                </w:p>
              </w:tc>
            </w:tr>
          </w:tbl>
          <w:p w14:paraId="71C115B1" w14:textId="77777777" w:rsidR="0008125A" w:rsidRDefault="0008125A">
            <w:pPr>
              <w:rPr>
                <w:rFonts w:asciiTheme="majorHAnsi" w:hAnsiTheme="majorHAnsi" w:cstheme="majorHAnsi"/>
                <w:b/>
                <w:bCs/>
                <w:color w:val="000000"/>
                <w:sz w:val="20"/>
                <w:szCs w:val="20"/>
              </w:rPr>
            </w:pPr>
          </w:p>
        </w:tc>
      </w:tr>
      <w:tr w:rsidR="0008125A" w14:paraId="339B4CDF" w14:textId="77777777">
        <w:trPr>
          <w:trHeight w:val="406"/>
        </w:trPr>
        <w:tc>
          <w:tcPr>
            <w:tcW w:w="698" w:type="dxa"/>
            <w:tcBorders>
              <w:left w:val="single" w:sz="8" w:space="0" w:color="000000"/>
              <w:bottom w:val="single" w:sz="8" w:space="0" w:color="000000"/>
              <w:right w:val="single" w:sz="8" w:space="0" w:color="000000"/>
            </w:tcBorders>
            <w:shd w:val="clear" w:color="auto" w:fill="auto"/>
            <w:vAlign w:val="center"/>
          </w:tcPr>
          <w:p w14:paraId="5D0A622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7264BC0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1D8E190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F64170F"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DD586A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081640B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7E0D44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373BF29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1D68C6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6ED54DC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41AE369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8BC4E9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w:t>
            </w:r>
          </w:p>
        </w:tc>
        <w:tc>
          <w:tcPr>
            <w:tcW w:w="2602" w:type="dxa"/>
            <w:tcBorders>
              <w:bottom w:val="single" w:sz="8" w:space="0" w:color="000000"/>
              <w:right w:val="single" w:sz="8" w:space="0" w:color="000000"/>
            </w:tcBorders>
            <w:shd w:val="clear" w:color="auto" w:fill="auto"/>
            <w:vAlign w:val="center"/>
          </w:tcPr>
          <w:p w14:paraId="4B20E37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47C2D41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grzejnik elektryczny</w:t>
            </w:r>
          </w:p>
        </w:tc>
        <w:tc>
          <w:tcPr>
            <w:tcW w:w="3675" w:type="dxa"/>
            <w:tcBorders>
              <w:bottom w:val="single" w:sz="8" w:space="0" w:color="000000"/>
              <w:right w:val="single" w:sz="8" w:space="0" w:color="000000"/>
            </w:tcBorders>
            <w:shd w:val="clear" w:color="auto" w:fill="auto"/>
            <w:vAlign w:val="center"/>
          </w:tcPr>
          <w:p w14:paraId="184F9FB2"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0BFCCB5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3724C2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18.2.</w:t>
            </w:r>
          </w:p>
        </w:tc>
        <w:tc>
          <w:tcPr>
            <w:tcW w:w="2602" w:type="dxa"/>
            <w:tcBorders>
              <w:bottom w:val="single" w:sz="8" w:space="0" w:color="000000"/>
              <w:right w:val="single" w:sz="8" w:space="0" w:color="000000"/>
            </w:tcBorders>
            <w:shd w:val="clear" w:color="auto" w:fill="auto"/>
            <w:vAlign w:val="center"/>
          </w:tcPr>
          <w:p w14:paraId="62DF43B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2A35800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17D3707"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1BB4E10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0528DEED" w14:textId="77777777" w:rsidR="0008125A" w:rsidRDefault="0008125A">
            <w:pPr>
              <w:rPr>
                <w:rFonts w:asciiTheme="majorHAnsi" w:hAnsiTheme="majorHAnsi" w:cstheme="majorHAnsi"/>
                <w:b/>
                <w:bCs/>
                <w:i/>
                <w:iCs/>
                <w:color w:val="000000"/>
                <w:sz w:val="20"/>
                <w:szCs w:val="20"/>
              </w:rPr>
            </w:pPr>
          </w:p>
        </w:tc>
      </w:tr>
      <w:tr w:rsidR="0008125A" w14:paraId="39953B7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C12A17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18.3.</w:t>
            </w:r>
          </w:p>
        </w:tc>
        <w:tc>
          <w:tcPr>
            <w:tcW w:w="2602" w:type="dxa"/>
            <w:tcBorders>
              <w:bottom w:val="single" w:sz="8" w:space="0" w:color="000000"/>
              <w:right w:val="single" w:sz="8" w:space="0" w:color="000000"/>
            </w:tcBorders>
            <w:shd w:val="clear" w:color="auto" w:fill="auto"/>
            <w:vAlign w:val="center"/>
          </w:tcPr>
          <w:p w14:paraId="71CA88D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1F1465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024A9DD" w14:textId="77777777" w:rsidR="0008125A" w:rsidRDefault="0008125A">
            <w:pPr>
              <w:rPr>
                <w:rFonts w:asciiTheme="majorHAnsi" w:hAnsiTheme="majorHAnsi" w:cstheme="majorHAnsi"/>
                <w:b/>
                <w:bCs/>
                <w:i/>
                <w:iCs/>
                <w:color w:val="000000"/>
                <w:sz w:val="20"/>
                <w:szCs w:val="20"/>
              </w:rPr>
            </w:pPr>
          </w:p>
        </w:tc>
      </w:tr>
      <w:tr w:rsidR="0008125A" w14:paraId="404D98E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17D75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18.4.</w:t>
            </w:r>
          </w:p>
        </w:tc>
        <w:tc>
          <w:tcPr>
            <w:tcW w:w="2602" w:type="dxa"/>
            <w:tcBorders>
              <w:bottom w:val="single" w:sz="8" w:space="0" w:color="000000"/>
              <w:right w:val="single" w:sz="8" w:space="0" w:color="000000"/>
            </w:tcBorders>
            <w:shd w:val="clear" w:color="auto" w:fill="auto"/>
            <w:vAlign w:val="center"/>
          </w:tcPr>
          <w:p w14:paraId="06AE0A64"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DD15E9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427A765" w14:textId="77777777" w:rsidR="0008125A" w:rsidRDefault="0008125A">
            <w:pPr>
              <w:rPr>
                <w:rFonts w:asciiTheme="majorHAnsi" w:hAnsiTheme="majorHAnsi" w:cstheme="majorHAnsi"/>
                <w:b/>
                <w:bCs/>
                <w:i/>
                <w:iCs/>
                <w:color w:val="000000"/>
                <w:sz w:val="20"/>
                <w:szCs w:val="20"/>
              </w:rPr>
            </w:pPr>
          </w:p>
        </w:tc>
      </w:tr>
      <w:tr w:rsidR="0008125A" w14:paraId="095FCAF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BF0574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18.5.</w:t>
            </w:r>
          </w:p>
        </w:tc>
        <w:tc>
          <w:tcPr>
            <w:tcW w:w="2602" w:type="dxa"/>
            <w:tcBorders>
              <w:bottom w:val="single" w:sz="8" w:space="0" w:color="000000"/>
              <w:right w:val="single" w:sz="8" w:space="0" w:color="000000"/>
            </w:tcBorders>
            <w:shd w:val="clear" w:color="auto" w:fill="auto"/>
            <w:vAlign w:val="center"/>
          </w:tcPr>
          <w:p w14:paraId="4E51D5F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Wersja</w:t>
            </w:r>
          </w:p>
        </w:tc>
        <w:tc>
          <w:tcPr>
            <w:tcW w:w="3079" w:type="dxa"/>
            <w:tcBorders>
              <w:bottom w:val="single" w:sz="8" w:space="0" w:color="000000"/>
              <w:right w:val="single" w:sz="8" w:space="0" w:color="000000"/>
            </w:tcBorders>
            <w:shd w:val="clear" w:color="auto" w:fill="auto"/>
            <w:vAlign w:val="center"/>
          </w:tcPr>
          <w:p w14:paraId="348AA9D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panelowa, ścienna</w:t>
            </w:r>
          </w:p>
        </w:tc>
        <w:tc>
          <w:tcPr>
            <w:tcW w:w="3675" w:type="dxa"/>
            <w:tcBorders>
              <w:bottom w:val="single" w:sz="8" w:space="0" w:color="000000"/>
              <w:right w:val="single" w:sz="8" w:space="0" w:color="000000"/>
            </w:tcBorders>
            <w:shd w:val="clear" w:color="auto" w:fill="auto"/>
            <w:vAlign w:val="center"/>
          </w:tcPr>
          <w:p w14:paraId="46A37F84" w14:textId="77777777" w:rsidR="0008125A" w:rsidRDefault="0008125A">
            <w:pPr>
              <w:rPr>
                <w:rFonts w:asciiTheme="majorHAnsi" w:hAnsiTheme="majorHAnsi" w:cstheme="majorHAnsi"/>
                <w:b/>
                <w:bCs/>
                <w:i/>
                <w:iCs/>
                <w:color w:val="000000"/>
                <w:sz w:val="20"/>
                <w:szCs w:val="20"/>
              </w:rPr>
            </w:pPr>
          </w:p>
        </w:tc>
      </w:tr>
      <w:tr w:rsidR="0008125A" w14:paraId="5D45BE4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F926D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18.6.</w:t>
            </w:r>
          </w:p>
        </w:tc>
        <w:tc>
          <w:tcPr>
            <w:tcW w:w="2602" w:type="dxa"/>
            <w:tcBorders>
              <w:bottom w:val="single" w:sz="8" w:space="0" w:color="000000"/>
              <w:right w:val="single" w:sz="8" w:space="0" w:color="000000"/>
            </w:tcBorders>
            <w:shd w:val="clear" w:color="auto" w:fill="auto"/>
            <w:vAlign w:val="center"/>
          </w:tcPr>
          <w:p w14:paraId="0352DA4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1C8D5C3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616A1A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9F5493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A1351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18.7.</w:t>
            </w:r>
          </w:p>
        </w:tc>
        <w:tc>
          <w:tcPr>
            <w:tcW w:w="2602" w:type="dxa"/>
            <w:tcBorders>
              <w:bottom w:val="single" w:sz="8" w:space="0" w:color="000000"/>
              <w:right w:val="single" w:sz="8" w:space="0" w:color="000000"/>
            </w:tcBorders>
            <w:shd w:val="clear" w:color="auto" w:fill="auto"/>
            <w:vAlign w:val="center"/>
          </w:tcPr>
          <w:p w14:paraId="5E7F370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17003A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5149094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C6558F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207E4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18.8.</w:t>
            </w:r>
          </w:p>
        </w:tc>
        <w:tc>
          <w:tcPr>
            <w:tcW w:w="2602" w:type="dxa"/>
            <w:tcBorders>
              <w:bottom w:val="single" w:sz="8" w:space="0" w:color="000000"/>
              <w:right w:val="single" w:sz="8" w:space="0" w:color="000000"/>
            </w:tcBorders>
            <w:shd w:val="clear" w:color="auto" w:fill="auto"/>
            <w:vAlign w:val="center"/>
          </w:tcPr>
          <w:p w14:paraId="13C3E15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5CA8D00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szary</w:t>
            </w:r>
          </w:p>
        </w:tc>
        <w:tc>
          <w:tcPr>
            <w:tcW w:w="3675" w:type="dxa"/>
            <w:tcBorders>
              <w:bottom w:val="single" w:sz="8" w:space="0" w:color="000000"/>
              <w:right w:val="single" w:sz="8" w:space="0" w:color="000000"/>
            </w:tcBorders>
            <w:shd w:val="clear" w:color="auto" w:fill="auto"/>
            <w:vAlign w:val="center"/>
          </w:tcPr>
          <w:p w14:paraId="534154F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82A72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7125E9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18.9.</w:t>
            </w:r>
          </w:p>
        </w:tc>
        <w:tc>
          <w:tcPr>
            <w:tcW w:w="2602" w:type="dxa"/>
            <w:tcBorders>
              <w:bottom w:val="single" w:sz="8" w:space="0" w:color="000000"/>
              <w:right w:val="single" w:sz="8" w:space="0" w:color="000000"/>
            </w:tcBorders>
            <w:shd w:val="clear" w:color="auto" w:fill="auto"/>
            <w:vAlign w:val="center"/>
          </w:tcPr>
          <w:p w14:paraId="06C36116"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grzewcza</w:t>
            </w:r>
          </w:p>
        </w:tc>
        <w:tc>
          <w:tcPr>
            <w:tcW w:w="3079" w:type="dxa"/>
            <w:tcBorders>
              <w:bottom w:val="single" w:sz="8" w:space="0" w:color="000000"/>
            </w:tcBorders>
            <w:shd w:val="clear" w:color="auto" w:fill="auto"/>
            <w:vAlign w:val="center"/>
          </w:tcPr>
          <w:p w14:paraId="10702C2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1500 W - max. 3000 W</w:t>
            </w:r>
          </w:p>
        </w:tc>
        <w:tc>
          <w:tcPr>
            <w:tcW w:w="3675" w:type="dxa"/>
            <w:tcBorders>
              <w:left w:val="single" w:sz="8" w:space="0" w:color="000000"/>
              <w:bottom w:val="single" w:sz="8" w:space="0" w:color="000000"/>
              <w:right w:val="single" w:sz="8" w:space="0" w:color="000000"/>
            </w:tcBorders>
            <w:shd w:val="clear" w:color="auto" w:fill="auto"/>
            <w:vAlign w:val="center"/>
          </w:tcPr>
          <w:p w14:paraId="3A59F576"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4CBB53E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F87DDB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18.10.</w:t>
            </w:r>
          </w:p>
        </w:tc>
        <w:tc>
          <w:tcPr>
            <w:tcW w:w="2602" w:type="dxa"/>
            <w:tcBorders>
              <w:bottom w:val="single" w:sz="8" w:space="0" w:color="000000"/>
              <w:right w:val="single" w:sz="8" w:space="0" w:color="000000"/>
            </w:tcBorders>
            <w:shd w:val="clear" w:color="auto" w:fill="auto"/>
            <w:vAlign w:val="center"/>
          </w:tcPr>
          <w:p w14:paraId="1A528E3A"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Regulacja temperatury</w:t>
            </w:r>
          </w:p>
        </w:tc>
        <w:tc>
          <w:tcPr>
            <w:tcW w:w="3079" w:type="dxa"/>
            <w:tcBorders>
              <w:bottom w:val="single" w:sz="8" w:space="0" w:color="000000"/>
            </w:tcBorders>
            <w:shd w:val="clear" w:color="auto" w:fill="auto"/>
            <w:vAlign w:val="center"/>
          </w:tcPr>
          <w:p w14:paraId="6C27169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od +5°C do +35°C</w:t>
            </w:r>
          </w:p>
        </w:tc>
        <w:tc>
          <w:tcPr>
            <w:tcW w:w="3675" w:type="dxa"/>
            <w:tcBorders>
              <w:left w:val="single" w:sz="8" w:space="0" w:color="000000"/>
              <w:bottom w:val="single" w:sz="8" w:space="0" w:color="000000"/>
              <w:right w:val="single" w:sz="8" w:space="0" w:color="000000"/>
            </w:tcBorders>
            <w:shd w:val="clear" w:color="auto" w:fill="auto"/>
            <w:vAlign w:val="center"/>
          </w:tcPr>
          <w:p w14:paraId="3299AE2A" w14:textId="77777777" w:rsidR="0008125A" w:rsidRDefault="0008125A">
            <w:pPr>
              <w:rPr>
                <w:rFonts w:asciiTheme="majorHAnsi" w:hAnsiTheme="majorHAnsi" w:cstheme="majorHAnsi"/>
                <w:color w:val="FF0000"/>
                <w:sz w:val="20"/>
                <w:szCs w:val="20"/>
              </w:rPr>
            </w:pPr>
          </w:p>
        </w:tc>
      </w:tr>
      <w:tr w:rsidR="0008125A" w14:paraId="1B5A9B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98EAC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18.11.</w:t>
            </w:r>
          </w:p>
        </w:tc>
        <w:tc>
          <w:tcPr>
            <w:tcW w:w="2602" w:type="dxa"/>
            <w:tcBorders>
              <w:bottom w:val="single" w:sz="8" w:space="0" w:color="000000"/>
              <w:right w:val="single" w:sz="8" w:space="0" w:color="000000"/>
            </w:tcBorders>
            <w:shd w:val="clear" w:color="auto" w:fill="auto"/>
            <w:vAlign w:val="center"/>
          </w:tcPr>
          <w:p w14:paraId="016FD301"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Zabezpieczenia przed przegrzaniem </w:t>
            </w:r>
            <w:r>
              <w:rPr>
                <w:rFonts w:asciiTheme="majorHAnsi" w:hAnsiTheme="majorHAnsi" w:cstheme="majorHAnsi"/>
                <w:b/>
                <w:bCs/>
                <w:color w:val="000000" w:themeColor="text1"/>
                <w:sz w:val="20"/>
                <w:szCs w:val="20"/>
              </w:rPr>
              <w:t>i w razie wywrócenia urządzenia</w:t>
            </w:r>
          </w:p>
        </w:tc>
        <w:tc>
          <w:tcPr>
            <w:tcW w:w="3079" w:type="dxa"/>
            <w:tcBorders>
              <w:bottom w:val="single" w:sz="8" w:space="0" w:color="000000"/>
            </w:tcBorders>
            <w:shd w:val="clear" w:color="auto" w:fill="auto"/>
            <w:vAlign w:val="center"/>
          </w:tcPr>
          <w:p w14:paraId="39FE77A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723FF9AF" w14:textId="77777777" w:rsidR="0008125A" w:rsidRDefault="0008125A">
            <w:pPr>
              <w:rPr>
                <w:rFonts w:asciiTheme="majorHAnsi" w:hAnsiTheme="majorHAnsi" w:cstheme="majorHAnsi"/>
                <w:color w:val="FF0000"/>
                <w:sz w:val="20"/>
                <w:szCs w:val="20"/>
              </w:rPr>
            </w:pPr>
          </w:p>
        </w:tc>
      </w:tr>
      <w:tr w:rsidR="0008125A" w14:paraId="17D6AA5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E0FFB2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18.12.</w:t>
            </w:r>
          </w:p>
        </w:tc>
        <w:tc>
          <w:tcPr>
            <w:tcW w:w="2602" w:type="dxa"/>
            <w:tcBorders>
              <w:bottom w:val="single" w:sz="8" w:space="0" w:color="000000"/>
              <w:right w:val="single" w:sz="8" w:space="0" w:color="000000"/>
            </w:tcBorders>
            <w:shd w:val="clear" w:color="auto" w:fill="auto"/>
            <w:vAlign w:val="center"/>
          </w:tcPr>
          <w:p w14:paraId="4622ADF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Funkcja programowania</w:t>
            </w:r>
          </w:p>
        </w:tc>
        <w:tc>
          <w:tcPr>
            <w:tcW w:w="3079" w:type="dxa"/>
            <w:tcBorders>
              <w:bottom w:val="single" w:sz="8" w:space="0" w:color="000000"/>
              <w:right w:val="single" w:sz="8" w:space="0" w:color="000000"/>
            </w:tcBorders>
            <w:shd w:val="clear" w:color="auto" w:fill="auto"/>
            <w:vAlign w:val="center"/>
          </w:tcPr>
          <w:p w14:paraId="3B79539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889C1A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686043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51857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18.13.</w:t>
            </w:r>
          </w:p>
        </w:tc>
        <w:tc>
          <w:tcPr>
            <w:tcW w:w="2602" w:type="dxa"/>
            <w:tcBorders>
              <w:bottom w:val="single" w:sz="8" w:space="0" w:color="000000"/>
              <w:right w:val="single" w:sz="8" w:space="0" w:color="000000"/>
            </w:tcBorders>
            <w:shd w:val="clear" w:color="auto" w:fill="auto"/>
            <w:vAlign w:val="center"/>
          </w:tcPr>
          <w:p w14:paraId="4F796F4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 xml:space="preserve">Termostat </w:t>
            </w:r>
          </w:p>
        </w:tc>
        <w:tc>
          <w:tcPr>
            <w:tcW w:w="3079" w:type="dxa"/>
            <w:tcBorders>
              <w:bottom w:val="single" w:sz="8" w:space="0" w:color="000000"/>
              <w:right w:val="single" w:sz="8" w:space="0" w:color="000000"/>
            </w:tcBorders>
            <w:shd w:val="clear" w:color="auto" w:fill="auto"/>
            <w:vAlign w:val="center"/>
          </w:tcPr>
          <w:p w14:paraId="00AFFE1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elektroniczny</w:t>
            </w:r>
          </w:p>
        </w:tc>
        <w:tc>
          <w:tcPr>
            <w:tcW w:w="3675" w:type="dxa"/>
            <w:tcBorders>
              <w:bottom w:val="single" w:sz="8" w:space="0" w:color="000000"/>
              <w:right w:val="single" w:sz="8" w:space="0" w:color="000000"/>
            </w:tcBorders>
            <w:shd w:val="clear" w:color="auto" w:fill="auto"/>
            <w:vAlign w:val="center"/>
          </w:tcPr>
          <w:p w14:paraId="7AB2C03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C14D2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5C4A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18.14.</w:t>
            </w:r>
          </w:p>
        </w:tc>
        <w:tc>
          <w:tcPr>
            <w:tcW w:w="2602" w:type="dxa"/>
            <w:tcBorders>
              <w:bottom w:val="single" w:sz="8" w:space="0" w:color="000000"/>
              <w:right w:val="single" w:sz="8" w:space="0" w:color="000000"/>
            </w:tcBorders>
            <w:shd w:val="clear" w:color="auto" w:fill="auto"/>
            <w:vAlign w:val="center"/>
          </w:tcPr>
          <w:p w14:paraId="4590FA8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Niezbędne elementy montażowe</w:t>
            </w:r>
          </w:p>
        </w:tc>
        <w:tc>
          <w:tcPr>
            <w:tcW w:w="3079" w:type="dxa"/>
            <w:tcBorders>
              <w:bottom w:val="single" w:sz="8" w:space="0" w:color="000000"/>
              <w:right w:val="single" w:sz="8" w:space="0" w:color="000000"/>
            </w:tcBorders>
            <w:shd w:val="clear" w:color="auto" w:fill="auto"/>
            <w:vAlign w:val="center"/>
          </w:tcPr>
          <w:p w14:paraId="65E732C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192F4A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0A2D82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BBA26A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18.15.</w:t>
            </w:r>
          </w:p>
        </w:tc>
        <w:tc>
          <w:tcPr>
            <w:tcW w:w="2602" w:type="dxa"/>
            <w:tcBorders>
              <w:bottom w:val="single" w:sz="8" w:space="0" w:color="000000"/>
              <w:right w:val="single" w:sz="8" w:space="0" w:color="000000"/>
            </w:tcBorders>
            <w:shd w:val="clear" w:color="auto" w:fill="auto"/>
            <w:vAlign w:val="center"/>
          </w:tcPr>
          <w:p w14:paraId="5F69280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Stopień ochrony</w:t>
            </w:r>
          </w:p>
        </w:tc>
        <w:tc>
          <w:tcPr>
            <w:tcW w:w="3079" w:type="dxa"/>
            <w:tcBorders>
              <w:bottom w:val="single" w:sz="8" w:space="0" w:color="000000"/>
              <w:right w:val="single" w:sz="8" w:space="0" w:color="000000"/>
            </w:tcBorders>
            <w:shd w:val="clear" w:color="auto" w:fill="auto"/>
            <w:vAlign w:val="center"/>
          </w:tcPr>
          <w:p w14:paraId="6030CB0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IP20 lub IP24</w:t>
            </w:r>
          </w:p>
        </w:tc>
        <w:tc>
          <w:tcPr>
            <w:tcW w:w="3675" w:type="dxa"/>
            <w:tcBorders>
              <w:bottom w:val="single" w:sz="8" w:space="0" w:color="000000"/>
              <w:right w:val="single" w:sz="8" w:space="0" w:color="000000"/>
            </w:tcBorders>
            <w:shd w:val="clear" w:color="auto" w:fill="auto"/>
            <w:vAlign w:val="center"/>
          </w:tcPr>
          <w:p w14:paraId="4AEA113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91ED15"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24BF9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18.16.</w:t>
            </w:r>
          </w:p>
        </w:tc>
        <w:tc>
          <w:tcPr>
            <w:tcW w:w="2602" w:type="dxa"/>
            <w:tcBorders>
              <w:bottom w:val="single" w:sz="8" w:space="0" w:color="000000"/>
              <w:right w:val="single" w:sz="8" w:space="0" w:color="000000"/>
            </w:tcBorders>
            <w:shd w:val="clear" w:color="auto" w:fill="auto"/>
            <w:vAlign w:val="center"/>
          </w:tcPr>
          <w:p w14:paraId="47AEDA4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9F95DB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 lata</w:t>
            </w:r>
          </w:p>
        </w:tc>
        <w:tc>
          <w:tcPr>
            <w:tcW w:w="3675" w:type="dxa"/>
            <w:tcBorders>
              <w:bottom w:val="single" w:sz="8" w:space="0" w:color="000000"/>
              <w:right w:val="single" w:sz="8" w:space="0" w:color="000000"/>
            </w:tcBorders>
            <w:shd w:val="clear" w:color="auto" w:fill="auto"/>
            <w:vAlign w:val="center"/>
          </w:tcPr>
          <w:p w14:paraId="0E8C1F1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BCA97F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694100C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18.17.</w:t>
            </w:r>
          </w:p>
        </w:tc>
        <w:tc>
          <w:tcPr>
            <w:tcW w:w="2602" w:type="dxa"/>
            <w:tcBorders>
              <w:bottom w:val="single" w:sz="8" w:space="0" w:color="000000"/>
              <w:right w:val="single" w:sz="8" w:space="0" w:color="000000"/>
            </w:tcBorders>
            <w:shd w:val="clear" w:color="auto" w:fill="auto"/>
            <w:vAlign w:val="center"/>
          </w:tcPr>
          <w:p w14:paraId="7DC82E2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039EA5A6"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84575F1"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8"/>
            </w:r>
            <w:r>
              <w:rPr>
                <w:rFonts w:ascii="Calibri" w:eastAsia="Calibri" w:hAnsi="Calibri" w:cs="Calibri"/>
                <w:i/>
                <w:kern w:val="0"/>
                <w:sz w:val="20"/>
                <w:szCs w:val="20"/>
                <w:lang w:eastAsia="en-US"/>
              </w:rPr>
              <w:t>)</w:t>
            </w:r>
          </w:p>
        </w:tc>
      </w:tr>
      <w:tr w:rsidR="0008125A" w14:paraId="105AE13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6338F8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18.18.</w:t>
            </w:r>
          </w:p>
        </w:tc>
        <w:tc>
          <w:tcPr>
            <w:tcW w:w="2602" w:type="dxa"/>
            <w:tcBorders>
              <w:bottom w:val="single" w:sz="8" w:space="0" w:color="000000"/>
              <w:right w:val="single" w:sz="8" w:space="0" w:color="000000"/>
            </w:tcBorders>
            <w:shd w:val="clear" w:color="auto" w:fill="auto"/>
            <w:vAlign w:val="center"/>
          </w:tcPr>
          <w:p w14:paraId="43170B5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61B9AE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4C1302A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97E0B0B" w14:textId="77777777" w:rsidR="0008125A" w:rsidRDefault="0008125A">
      <w:pPr>
        <w:widowControl/>
        <w:suppressAutoHyphens w:val="0"/>
        <w:rPr>
          <w:rFonts w:asciiTheme="majorHAnsi" w:hAnsiTheme="majorHAnsi" w:cstheme="majorHAnsi"/>
          <w:color w:val="FFFFFF" w:themeColor="background1"/>
          <w:sz w:val="20"/>
          <w:szCs w:val="20"/>
        </w:rPr>
      </w:pPr>
    </w:p>
    <w:p w14:paraId="437A4A3C" w14:textId="77777777" w:rsidR="0008125A" w:rsidRDefault="0008125A">
      <w:pPr>
        <w:widowControl/>
        <w:suppressAutoHyphens w:val="0"/>
        <w:rPr>
          <w:rFonts w:asciiTheme="majorHAnsi" w:hAnsiTheme="majorHAnsi" w:cstheme="majorHAnsi"/>
          <w:color w:val="FFFFFF" w:themeColor="background1"/>
          <w:sz w:val="20"/>
          <w:szCs w:val="20"/>
        </w:rPr>
      </w:pPr>
    </w:p>
    <w:p w14:paraId="457EC433"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5019CB37"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39C1A7"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ODKURZACZ WIELOFUNKCYJNY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90F6060" w14:textId="77777777">
              <w:trPr>
                <w:trHeight w:val="300"/>
                <w:jc w:val="center"/>
              </w:trPr>
              <w:tc>
                <w:tcPr>
                  <w:tcW w:w="7507" w:type="dxa"/>
                  <w:gridSpan w:val="9"/>
                </w:tcPr>
                <w:p w14:paraId="61C6F77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481E250" w14:textId="77777777">
              <w:trPr>
                <w:trHeight w:val="400"/>
                <w:jc w:val="center"/>
              </w:trPr>
              <w:tc>
                <w:tcPr>
                  <w:tcW w:w="730" w:type="dxa"/>
                </w:tcPr>
                <w:p w14:paraId="4DF110C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41E5EB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0C246EF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6CC0F2E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1349D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1A88604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7CE32D8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2579AA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65D481B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5316DA20" w14:textId="77777777">
              <w:trPr>
                <w:trHeight w:val="300"/>
                <w:jc w:val="center"/>
              </w:trPr>
              <w:tc>
                <w:tcPr>
                  <w:tcW w:w="730" w:type="dxa"/>
                  <w:shd w:val="clear" w:color="auto" w:fill="auto"/>
                  <w:vAlign w:val="center"/>
                </w:tcPr>
                <w:p w14:paraId="25D3E8D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710" w:type="dxa"/>
                  <w:tcBorders>
                    <w:left w:val="nil"/>
                  </w:tcBorders>
                  <w:shd w:val="clear" w:color="auto" w:fill="auto"/>
                  <w:vAlign w:val="center"/>
                </w:tcPr>
                <w:p w14:paraId="4D972D8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991" w:type="dxa"/>
                  <w:tcBorders>
                    <w:left w:val="nil"/>
                  </w:tcBorders>
                  <w:shd w:val="clear" w:color="auto" w:fill="auto"/>
                  <w:vAlign w:val="center"/>
                </w:tcPr>
                <w:p w14:paraId="3BBB910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25B892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992" w:type="dxa"/>
                  <w:tcBorders>
                    <w:left w:val="nil"/>
                  </w:tcBorders>
                  <w:shd w:val="clear" w:color="auto" w:fill="auto"/>
                  <w:vAlign w:val="center"/>
                </w:tcPr>
                <w:p w14:paraId="34CE107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6</w:t>
                  </w:r>
                </w:p>
              </w:tc>
              <w:tc>
                <w:tcPr>
                  <w:tcW w:w="850" w:type="dxa"/>
                  <w:tcBorders>
                    <w:left w:val="nil"/>
                  </w:tcBorders>
                  <w:shd w:val="clear" w:color="auto" w:fill="auto"/>
                  <w:vAlign w:val="center"/>
                </w:tcPr>
                <w:p w14:paraId="605964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60832E1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50" w:type="dxa"/>
                  <w:tcBorders>
                    <w:left w:val="nil"/>
                  </w:tcBorders>
                  <w:shd w:val="clear" w:color="auto" w:fill="auto"/>
                  <w:vAlign w:val="center"/>
                </w:tcPr>
                <w:p w14:paraId="238D45A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823" w:type="dxa"/>
                  <w:tcBorders>
                    <w:left w:val="nil"/>
                    <w:right w:val="single" w:sz="8" w:space="0" w:color="000000"/>
                  </w:tcBorders>
                  <w:shd w:val="clear" w:color="auto" w:fill="auto"/>
                  <w:vAlign w:val="center"/>
                </w:tcPr>
                <w:p w14:paraId="7DB63B8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r>
          </w:tbl>
          <w:p w14:paraId="2EBAD21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741F5A9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895CC2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lastRenderedPageBreak/>
              <w:t>Lp.</w:t>
            </w:r>
          </w:p>
        </w:tc>
        <w:tc>
          <w:tcPr>
            <w:tcW w:w="2602" w:type="dxa"/>
            <w:tcBorders>
              <w:bottom w:val="single" w:sz="8" w:space="0" w:color="000000"/>
              <w:right w:val="single" w:sz="8" w:space="0" w:color="000000"/>
            </w:tcBorders>
            <w:shd w:val="clear" w:color="auto" w:fill="auto"/>
            <w:vAlign w:val="center"/>
          </w:tcPr>
          <w:p w14:paraId="75C6DA5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079" w:type="dxa"/>
            <w:tcBorders>
              <w:bottom w:val="single" w:sz="8" w:space="0" w:color="000000"/>
              <w:right w:val="single" w:sz="8" w:space="0" w:color="000000"/>
            </w:tcBorders>
            <w:shd w:val="clear" w:color="auto" w:fill="auto"/>
            <w:vAlign w:val="center"/>
          </w:tcPr>
          <w:p w14:paraId="68B2854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23B000FC"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3222979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428C74E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1E35D0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3A7486EC"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2368DA30"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08871DBC"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6394B327"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216DF0A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w:t>
            </w:r>
          </w:p>
        </w:tc>
        <w:tc>
          <w:tcPr>
            <w:tcW w:w="2602" w:type="dxa"/>
            <w:tcBorders>
              <w:bottom w:val="single" w:sz="8" w:space="0" w:color="000000"/>
              <w:right w:val="single" w:sz="8" w:space="0" w:color="000000"/>
            </w:tcBorders>
            <w:shd w:val="clear" w:color="auto" w:fill="auto"/>
            <w:vAlign w:val="center"/>
          </w:tcPr>
          <w:p w14:paraId="11B600A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79" w:type="dxa"/>
            <w:tcBorders>
              <w:bottom w:val="single" w:sz="8" w:space="0" w:color="000000"/>
              <w:right w:val="single" w:sz="8" w:space="0" w:color="000000"/>
            </w:tcBorders>
            <w:shd w:val="clear" w:color="auto" w:fill="auto"/>
            <w:vAlign w:val="center"/>
          </w:tcPr>
          <w:p w14:paraId="0E42B852" w14:textId="0B0DD64D"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wielofunkcyjny, do pracy na sucho</w:t>
            </w:r>
            <w:r w:rsidR="00A21272">
              <w:rPr>
                <w:rFonts w:asciiTheme="majorHAnsi" w:eastAsia="Times New Roman" w:hAnsiTheme="majorHAnsi" w:cstheme="majorHAnsi"/>
                <w:color w:val="000000"/>
                <w:sz w:val="20"/>
                <w:szCs w:val="20"/>
                <w:lang w:eastAsia="pl-PL"/>
              </w:rPr>
              <w:t xml:space="preserve"> w obiektach typu dom studencki</w:t>
            </w:r>
            <w:r>
              <w:rPr>
                <w:rFonts w:asciiTheme="majorHAnsi" w:eastAsia="Times New Roman" w:hAnsiTheme="majorHAnsi" w:cstheme="majorHAnsi"/>
                <w:color w:val="000000"/>
                <w:sz w:val="20"/>
                <w:szCs w:val="20"/>
                <w:lang w:eastAsia="pl-PL"/>
              </w:rPr>
              <w:t xml:space="preserve">  </w:t>
            </w:r>
          </w:p>
        </w:tc>
        <w:tc>
          <w:tcPr>
            <w:tcW w:w="3675" w:type="dxa"/>
            <w:tcBorders>
              <w:bottom w:val="single" w:sz="8" w:space="0" w:color="000000"/>
              <w:right w:val="single" w:sz="8" w:space="0" w:color="000000"/>
            </w:tcBorders>
            <w:shd w:val="clear" w:color="auto" w:fill="auto"/>
            <w:vAlign w:val="center"/>
          </w:tcPr>
          <w:p w14:paraId="30A5CC20"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36A5C101" w14:textId="77777777">
        <w:trPr>
          <w:trHeight w:val="326"/>
        </w:trPr>
        <w:tc>
          <w:tcPr>
            <w:tcW w:w="698" w:type="dxa"/>
            <w:tcBorders>
              <w:left w:val="single" w:sz="8" w:space="0" w:color="000000"/>
              <w:bottom w:val="single" w:sz="8" w:space="0" w:color="000000"/>
              <w:right w:val="single" w:sz="8" w:space="0" w:color="000000"/>
            </w:tcBorders>
            <w:shd w:val="clear" w:color="auto" w:fill="auto"/>
            <w:vAlign w:val="center"/>
          </w:tcPr>
          <w:p w14:paraId="5AA9BC9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19.2.</w:t>
            </w:r>
          </w:p>
        </w:tc>
        <w:tc>
          <w:tcPr>
            <w:tcW w:w="2602" w:type="dxa"/>
            <w:tcBorders>
              <w:bottom w:val="single" w:sz="8" w:space="0" w:color="000000"/>
              <w:right w:val="single" w:sz="8" w:space="0" w:color="000000"/>
            </w:tcBorders>
            <w:shd w:val="clear" w:color="auto" w:fill="auto"/>
            <w:vAlign w:val="center"/>
          </w:tcPr>
          <w:p w14:paraId="3CB54D3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125F243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6FC725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DBC890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4E23F5E"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0E95BB0" w14:textId="77777777">
        <w:trPr>
          <w:trHeight w:val="326"/>
        </w:trPr>
        <w:tc>
          <w:tcPr>
            <w:tcW w:w="698" w:type="dxa"/>
            <w:tcBorders>
              <w:left w:val="single" w:sz="8" w:space="0" w:color="000000"/>
              <w:bottom w:val="single" w:sz="8" w:space="0" w:color="000000"/>
              <w:right w:val="single" w:sz="8" w:space="0" w:color="000000"/>
            </w:tcBorders>
            <w:shd w:val="clear" w:color="auto" w:fill="auto"/>
            <w:vAlign w:val="center"/>
          </w:tcPr>
          <w:p w14:paraId="0FEA24A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19.3.</w:t>
            </w:r>
          </w:p>
        </w:tc>
        <w:tc>
          <w:tcPr>
            <w:tcW w:w="2602" w:type="dxa"/>
            <w:tcBorders>
              <w:bottom w:val="single" w:sz="8" w:space="0" w:color="000000"/>
              <w:right w:val="single" w:sz="8" w:space="0" w:color="000000"/>
            </w:tcBorders>
            <w:shd w:val="clear" w:color="auto" w:fill="auto"/>
            <w:vAlign w:val="center"/>
          </w:tcPr>
          <w:p w14:paraId="248BB8C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F3BD1E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4EF71B0"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2E3A0850" w14:textId="77777777">
        <w:trPr>
          <w:trHeight w:val="326"/>
        </w:trPr>
        <w:tc>
          <w:tcPr>
            <w:tcW w:w="698" w:type="dxa"/>
            <w:tcBorders>
              <w:left w:val="single" w:sz="8" w:space="0" w:color="000000"/>
              <w:bottom w:val="single" w:sz="8" w:space="0" w:color="000000"/>
              <w:right w:val="single" w:sz="8" w:space="0" w:color="000000"/>
            </w:tcBorders>
            <w:shd w:val="clear" w:color="auto" w:fill="auto"/>
            <w:vAlign w:val="center"/>
          </w:tcPr>
          <w:p w14:paraId="136F0DE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19.4.</w:t>
            </w:r>
          </w:p>
        </w:tc>
        <w:tc>
          <w:tcPr>
            <w:tcW w:w="2602" w:type="dxa"/>
            <w:tcBorders>
              <w:bottom w:val="single" w:sz="8" w:space="0" w:color="000000"/>
              <w:right w:val="single" w:sz="8" w:space="0" w:color="000000"/>
            </w:tcBorders>
            <w:shd w:val="clear" w:color="auto" w:fill="auto"/>
            <w:vAlign w:val="center"/>
          </w:tcPr>
          <w:p w14:paraId="2674719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C37898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9A51C42"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4851466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35DB3F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19.5.</w:t>
            </w:r>
          </w:p>
        </w:tc>
        <w:tc>
          <w:tcPr>
            <w:tcW w:w="2602" w:type="dxa"/>
            <w:tcBorders>
              <w:bottom w:val="single" w:sz="8" w:space="0" w:color="000000"/>
              <w:right w:val="single" w:sz="8" w:space="0" w:color="000000"/>
            </w:tcBorders>
            <w:shd w:val="clear" w:color="auto" w:fill="auto"/>
            <w:vAlign w:val="center"/>
          </w:tcPr>
          <w:p w14:paraId="3CCDC87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3D90973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6F05B08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FB0ED6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1072C9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19.6.</w:t>
            </w:r>
          </w:p>
        </w:tc>
        <w:tc>
          <w:tcPr>
            <w:tcW w:w="2602" w:type="dxa"/>
            <w:tcBorders>
              <w:bottom w:val="single" w:sz="8" w:space="0" w:color="000000"/>
              <w:right w:val="single" w:sz="8" w:space="0" w:color="000000"/>
            </w:tcBorders>
            <w:shd w:val="clear" w:color="auto" w:fill="auto"/>
            <w:vAlign w:val="center"/>
          </w:tcPr>
          <w:p w14:paraId="3B46A62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205FEA7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1AB2FD6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917D06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915C9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19.7.</w:t>
            </w:r>
          </w:p>
        </w:tc>
        <w:tc>
          <w:tcPr>
            <w:tcW w:w="2602" w:type="dxa"/>
            <w:tcBorders>
              <w:bottom w:val="single" w:sz="8" w:space="0" w:color="000000"/>
              <w:right w:val="single" w:sz="8" w:space="0" w:color="000000"/>
            </w:tcBorders>
            <w:shd w:val="clear" w:color="auto" w:fill="auto"/>
            <w:vAlign w:val="center"/>
          </w:tcPr>
          <w:p w14:paraId="6099FF9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0EEE6167" w14:textId="6A7732E8" w:rsidR="0008125A" w:rsidRDefault="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dowolny</w:t>
            </w:r>
          </w:p>
        </w:tc>
        <w:tc>
          <w:tcPr>
            <w:tcW w:w="3675" w:type="dxa"/>
            <w:tcBorders>
              <w:bottom w:val="single" w:sz="8" w:space="0" w:color="000000"/>
              <w:right w:val="single" w:sz="8" w:space="0" w:color="000000"/>
            </w:tcBorders>
            <w:shd w:val="clear" w:color="auto" w:fill="auto"/>
            <w:vAlign w:val="center"/>
          </w:tcPr>
          <w:p w14:paraId="6A1B6C54"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3D70F3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A2928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19.8.</w:t>
            </w:r>
          </w:p>
        </w:tc>
        <w:tc>
          <w:tcPr>
            <w:tcW w:w="2602" w:type="dxa"/>
            <w:tcBorders>
              <w:bottom w:val="single" w:sz="8" w:space="0" w:color="000000"/>
              <w:right w:val="single" w:sz="8" w:space="0" w:color="000000"/>
            </w:tcBorders>
            <w:shd w:val="clear" w:color="auto" w:fill="auto"/>
            <w:vAlign w:val="center"/>
          </w:tcPr>
          <w:p w14:paraId="34DC04B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Waga </w:t>
            </w:r>
          </w:p>
        </w:tc>
        <w:tc>
          <w:tcPr>
            <w:tcW w:w="3079" w:type="dxa"/>
            <w:tcBorders>
              <w:bottom w:val="single" w:sz="8" w:space="0" w:color="000000"/>
              <w:right w:val="single" w:sz="8" w:space="0" w:color="000000"/>
            </w:tcBorders>
            <w:shd w:val="clear" w:color="auto" w:fill="auto"/>
            <w:vAlign w:val="center"/>
          </w:tcPr>
          <w:p w14:paraId="77AE62E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 6 kg</w:t>
            </w:r>
          </w:p>
        </w:tc>
        <w:tc>
          <w:tcPr>
            <w:tcW w:w="3675" w:type="dxa"/>
            <w:tcBorders>
              <w:bottom w:val="single" w:sz="8" w:space="0" w:color="000000"/>
              <w:right w:val="single" w:sz="8" w:space="0" w:color="000000"/>
            </w:tcBorders>
            <w:shd w:val="clear" w:color="auto" w:fill="auto"/>
            <w:vAlign w:val="center"/>
          </w:tcPr>
          <w:p w14:paraId="78154A7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116707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70D78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19.9.</w:t>
            </w:r>
          </w:p>
        </w:tc>
        <w:tc>
          <w:tcPr>
            <w:tcW w:w="2602" w:type="dxa"/>
            <w:tcBorders>
              <w:bottom w:val="single" w:sz="8" w:space="0" w:color="000000"/>
              <w:right w:val="single" w:sz="8" w:space="0" w:color="000000"/>
            </w:tcBorders>
            <w:shd w:val="clear" w:color="auto" w:fill="auto"/>
            <w:vAlign w:val="center"/>
          </w:tcPr>
          <w:p w14:paraId="20082D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Moc wejściowa </w:t>
            </w:r>
          </w:p>
        </w:tc>
        <w:tc>
          <w:tcPr>
            <w:tcW w:w="3079" w:type="dxa"/>
            <w:tcBorders>
              <w:bottom w:val="single" w:sz="8" w:space="0" w:color="000000"/>
              <w:right w:val="single" w:sz="8" w:space="0" w:color="000000"/>
            </w:tcBorders>
            <w:shd w:val="clear" w:color="auto" w:fill="auto"/>
            <w:vAlign w:val="center"/>
          </w:tcPr>
          <w:p w14:paraId="74D0204C" w14:textId="79E8EC75"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nie mniej niż </w:t>
            </w:r>
            <w:r w:rsidR="00A21272">
              <w:rPr>
                <w:rFonts w:asciiTheme="majorHAnsi" w:eastAsia="Times New Roman" w:hAnsiTheme="majorHAnsi" w:cstheme="majorHAnsi"/>
                <w:color w:val="000000"/>
                <w:sz w:val="20"/>
                <w:szCs w:val="20"/>
                <w:lang w:eastAsia="pl-PL"/>
              </w:rPr>
              <w:t xml:space="preserve">1000 </w:t>
            </w:r>
            <w:r>
              <w:rPr>
                <w:rFonts w:asciiTheme="majorHAnsi" w:eastAsia="Times New Roman" w:hAnsiTheme="majorHAnsi" w:cstheme="majorHAnsi"/>
                <w:color w:val="000000"/>
                <w:sz w:val="20"/>
                <w:szCs w:val="20"/>
                <w:lang w:eastAsia="pl-PL"/>
              </w:rPr>
              <w:t>W</w:t>
            </w:r>
          </w:p>
        </w:tc>
        <w:tc>
          <w:tcPr>
            <w:tcW w:w="3675" w:type="dxa"/>
            <w:tcBorders>
              <w:bottom w:val="single" w:sz="8" w:space="0" w:color="000000"/>
              <w:right w:val="single" w:sz="8" w:space="0" w:color="000000"/>
            </w:tcBorders>
            <w:shd w:val="clear" w:color="auto" w:fill="auto"/>
            <w:vAlign w:val="center"/>
          </w:tcPr>
          <w:p w14:paraId="6F7405F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44B036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4E61A1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19.10.</w:t>
            </w:r>
          </w:p>
        </w:tc>
        <w:tc>
          <w:tcPr>
            <w:tcW w:w="2602" w:type="dxa"/>
            <w:tcBorders>
              <w:bottom w:val="single" w:sz="8" w:space="0" w:color="000000"/>
              <w:right w:val="single" w:sz="8" w:space="0" w:color="000000"/>
            </w:tcBorders>
            <w:shd w:val="clear" w:color="auto" w:fill="auto"/>
            <w:vAlign w:val="center"/>
          </w:tcPr>
          <w:p w14:paraId="6A83C46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Pojemność worka/pojemnika</w:t>
            </w:r>
          </w:p>
        </w:tc>
        <w:tc>
          <w:tcPr>
            <w:tcW w:w="3079" w:type="dxa"/>
            <w:tcBorders>
              <w:bottom w:val="single" w:sz="8" w:space="0" w:color="000000"/>
              <w:right w:val="single" w:sz="8" w:space="0" w:color="000000"/>
            </w:tcBorders>
            <w:shd w:val="clear" w:color="auto" w:fill="auto"/>
            <w:vAlign w:val="center"/>
          </w:tcPr>
          <w:p w14:paraId="5C12EB1A" w14:textId="1A7FF5C2"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w:t>
            </w:r>
            <w:r w:rsidR="00A21272">
              <w:rPr>
                <w:rFonts w:asciiTheme="majorHAnsi" w:eastAsia="Times New Roman" w:hAnsiTheme="majorHAnsi" w:cstheme="majorHAnsi"/>
                <w:color w:val="000000"/>
                <w:sz w:val="20"/>
                <w:szCs w:val="20"/>
                <w:lang w:eastAsia="pl-PL"/>
              </w:rPr>
              <w:t>10</w:t>
            </w:r>
            <w:r>
              <w:rPr>
                <w:rFonts w:asciiTheme="majorHAnsi" w:eastAsia="Times New Roman" w:hAnsiTheme="majorHAnsi" w:cstheme="majorHAnsi"/>
                <w:color w:val="000000"/>
                <w:sz w:val="20"/>
                <w:szCs w:val="20"/>
                <w:lang w:eastAsia="pl-PL"/>
              </w:rPr>
              <w:t xml:space="preserve"> litrów</w:t>
            </w:r>
          </w:p>
        </w:tc>
        <w:tc>
          <w:tcPr>
            <w:tcW w:w="3675" w:type="dxa"/>
            <w:tcBorders>
              <w:bottom w:val="single" w:sz="8" w:space="0" w:color="000000"/>
              <w:right w:val="single" w:sz="8" w:space="0" w:color="000000"/>
            </w:tcBorders>
            <w:shd w:val="clear" w:color="auto" w:fill="auto"/>
            <w:vAlign w:val="center"/>
          </w:tcPr>
          <w:p w14:paraId="5CD2210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6E013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CE872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19.11.</w:t>
            </w:r>
          </w:p>
        </w:tc>
        <w:tc>
          <w:tcPr>
            <w:tcW w:w="2602" w:type="dxa"/>
            <w:tcBorders>
              <w:bottom w:val="single" w:sz="8" w:space="0" w:color="000000"/>
              <w:right w:val="single" w:sz="8" w:space="0" w:color="000000"/>
            </w:tcBorders>
            <w:shd w:val="clear" w:color="auto" w:fill="auto"/>
            <w:vAlign w:val="center"/>
          </w:tcPr>
          <w:p w14:paraId="2A23728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Długość kabla zasilającego </w:t>
            </w:r>
          </w:p>
        </w:tc>
        <w:tc>
          <w:tcPr>
            <w:tcW w:w="3079" w:type="dxa"/>
            <w:tcBorders>
              <w:bottom w:val="single" w:sz="8" w:space="0" w:color="000000"/>
              <w:right w:val="single" w:sz="8" w:space="0" w:color="000000"/>
            </w:tcBorders>
            <w:shd w:val="clear" w:color="auto" w:fill="auto"/>
            <w:vAlign w:val="center"/>
          </w:tcPr>
          <w:p w14:paraId="2CED87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4 m</w:t>
            </w:r>
          </w:p>
        </w:tc>
        <w:tc>
          <w:tcPr>
            <w:tcW w:w="3675" w:type="dxa"/>
            <w:tcBorders>
              <w:bottom w:val="single" w:sz="8" w:space="0" w:color="000000"/>
              <w:right w:val="single" w:sz="8" w:space="0" w:color="000000"/>
            </w:tcBorders>
            <w:shd w:val="clear" w:color="auto" w:fill="auto"/>
            <w:vAlign w:val="center"/>
          </w:tcPr>
          <w:p w14:paraId="2F85462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0FEEF8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492E8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19.12.</w:t>
            </w:r>
          </w:p>
        </w:tc>
        <w:tc>
          <w:tcPr>
            <w:tcW w:w="2602" w:type="dxa"/>
            <w:tcBorders>
              <w:bottom w:val="single" w:sz="8" w:space="0" w:color="000000"/>
              <w:right w:val="single" w:sz="8" w:space="0" w:color="000000"/>
            </w:tcBorders>
            <w:shd w:val="clear" w:color="auto" w:fill="auto"/>
            <w:vAlign w:val="center"/>
          </w:tcPr>
          <w:p w14:paraId="7B8B9ED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Zasięg pracy </w:t>
            </w:r>
          </w:p>
        </w:tc>
        <w:tc>
          <w:tcPr>
            <w:tcW w:w="3079" w:type="dxa"/>
            <w:tcBorders>
              <w:bottom w:val="single" w:sz="8" w:space="0" w:color="000000"/>
              <w:right w:val="single" w:sz="8" w:space="0" w:color="000000"/>
            </w:tcBorders>
            <w:shd w:val="clear" w:color="auto" w:fill="auto"/>
            <w:vAlign w:val="center"/>
          </w:tcPr>
          <w:p w14:paraId="365A03E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nie mniej niż 7 m</w:t>
            </w:r>
          </w:p>
        </w:tc>
        <w:tc>
          <w:tcPr>
            <w:tcW w:w="3675" w:type="dxa"/>
            <w:tcBorders>
              <w:bottom w:val="single" w:sz="8" w:space="0" w:color="000000"/>
              <w:right w:val="single" w:sz="8" w:space="0" w:color="000000"/>
            </w:tcBorders>
            <w:shd w:val="clear" w:color="auto" w:fill="auto"/>
            <w:vAlign w:val="center"/>
          </w:tcPr>
          <w:p w14:paraId="3654DF1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953F8D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F3747F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19.13.</w:t>
            </w:r>
          </w:p>
        </w:tc>
        <w:tc>
          <w:tcPr>
            <w:tcW w:w="2602" w:type="dxa"/>
            <w:tcBorders>
              <w:bottom w:val="single" w:sz="8" w:space="0" w:color="000000"/>
              <w:right w:val="single" w:sz="8" w:space="0" w:color="000000"/>
            </w:tcBorders>
            <w:shd w:val="clear" w:color="auto" w:fill="auto"/>
            <w:vAlign w:val="center"/>
          </w:tcPr>
          <w:p w14:paraId="06D16ED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B95A49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26D80C1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980D239"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357F067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19.14.</w:t>
            </w:r>
          </w:p>
        </w:tc>
        <w:tc>
          <w:tcPr>
            <w:tcW w:w="2602" w:type="dxa"/>
            <w:tcBorders>
              <w:bottom w:val="single" w:sz="8" w:space="0" w:color="000000"/>
              <w:right w:val="single" w:sz="8" w:space="0" w:color="000000"/>
            </w:tcBorders>
            <w:shd w:val="clear" w:color="auto" w:fill="auto"/>
            <w:vAlign w:val="center"/>
          </w:tcPr>
          <w:p w14:paraId="65279DF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BE47A1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472D2211"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9"/>
            </w:r>
            <w:r>
              <w:rPr>
                <w:rFonts w:ascii="Calibri" w:eastAsia="Calibri" w:hAnsi="Calibri" w:cs="Calibri"/>
                <w:i/>
                <w:kern w:val="0"/>
                <w:sz w:val="20"/>
                <w:szCs w:val="20"/>
                <w:lang w:eastAsia="en-US"/>
              </w:rPr>
              <w:t>)</w:t>
            </w:r>
          </w:p>
        </w:tc>
      </w:tr>
      <w:tr w:rsidR="0008125A" w14:paraId="165D0AD9"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E0DABB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19.15.</w:t>
            </w:r>
          </w:p>
        </w:tc>
        <w:tc>
          <w:tcPr>
            <w:tcW w:w="2602" w:type="dxa"/>
            <w:tcBorders>
              <w:bottom w:val="single" w:sz="8" w:space="0" w:color="000000"/>
              <w:right w:val="single" w:sz="8" w:space="0" w:color="000000"/>
            </w:tcBorders>
            <w:shd w:val="clear" w:color="auto" w:fill="auto"/>
            <w:vAlign w:val="center"/>
          </w:tcPr>
          <w:p w14:paraId="7D80C77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50703C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CDF1CB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3529C3DD" w14:textId="77777777">
        <w:trPr>
          <w:trHeight w:val="450"/>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A75D83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19.16.</w:t>
            </w:r>
          </w:p>
        </w:tc>
        <w:tc>
          <w:tcPr>
            <w:tcW w:w="2602" w:type="dxa"/>
            <w:vMerge w:val="restart"/>
            <w:tcBorders>
              <w:left w:val="single" w:sz="8" w:space="0" w:color="000000"/>
              <w:bottom w:val="single" w:sz="8" w:space="0" w:color="000000"/>
              <w:right w:val="single" w:sz="8" w:space="0" w:color="000000"/>
            </w:tcBorders>
            <w:shd w:val="clear" w:color="auto" w:fill="auto"/>
            <w:vAlign w:val="center"/>
          </w:tcPr>
          <w:p w14:paraId="65F45DF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Wyposażenie </w:t>
            </w:r>
          </w:p>
        </w:tc>
        <w:tc>
          <w:tcPr>
            <w:tcW w:w="3079" w:type="dxa"/>
            <w:vMerge w:val="restart"/>
            <w:tcBorders>
              <w:left w:val="single" w:sz="8" w:space="0" w:color="000000"/>
              <w:bottom w:val="single" w:sz="8" w:space="0" w:color="000000"/>
              <w:right w:val="single" w:sz="8" w:space="0" w:color="000000"/>
            </w:tcBorders>
            <w:shd w:val="clear" w:color="auto" w:fill="auto"/>
            <w:vAlign w:val="center"/>
          </w:tcPr>
          <w:p w14:paraId="6AC6B2F6" w14:textId="30F3C951"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ssawka szczelinowa, ssawko-szczotka uniwersalna, 2 rury</w:t>
            </w:r>
            <w:r w:rsidR="00FA3A22">
              <w:rPr>
                <w:rFonts w:asciiTheme="majorHAnsi" w:eastAsia="Times New Roman" w:hAnsiTheme="majorHAnsi" w:cstheme="majorHAnsi"/>
                <w:color w:val="000000"/>
                <w:sz w:val="20"/>
                <w:szCs w:val="20"/>
                <w:lang w:eastAsia="pl-PL"/>
              </w:rPr>
              <w:t>,</w:t>
            </w:r>
            <w:r>
              <w:rPr>
                <w:rFonts w:asciiTheme="majorHAnsi" w:eastAsia="Times New Roman" w:hAnsiTheme="majorHAnsi" w:cstheme="majorHAnsi"/>
                <w:color w:val="000000"/>
                <w:sz w:val="20"/>
                <w:szCs w:val="20"/>
                <w:lang w:eastAsia="pl-PL"/>
              </w:rPr>
              <w:t xml:space="preserve">, wąż ssący, </w:t>
            </w:r>
            <w:r w:rsidR="00A21272">
              <w:rPr>
                <w:rFonts w:asciiTheme="majorHAnsi" w:eastAsia="Times New Roman" w:hAnsiTheme="majorHAnsi" w:cstheme="majorHAnsi"/>
                <w:color w:val="000000"/>
                <w:sz w:val="20"/>
                <w:szCs w:val="20"/>
                <w:lang w:eastAsia="pl-PL"/>
              </w:rPr>
              <w:t xml:space="preserve">4 </w:t>
            </w:r>
            <w:r>
              <w:rPr>
                <w:rFonts w:asciiTheme="majorHAnsi" w:eastAsia="Times New Roman" w:hAnsiTheme="majorHAnsi" w:cstheme="majorHAnsi"/>
                <w:color w:val="000000"/>
                <w:sz w:val="20"/>
                <w:szCs w:val="20"/>
                <w:lang w:eastAsia="pl-PL"/>
              </w:rPr>
              <w:t>zestaw</w:t>
            </w:r>
            <w:r w:rsidR="00A21272">
              <w:rPr>
                <w:rFonts w:asciiTheme="majorHAnsi" w:eastAsia="Times New Roman" w:hAnsiTheme="majorHAnsi" w:cstheme="majorHAnsi"/>
                <w:color w:val="000000"/>
                <w:sz w:val="20"/>
                <w:szCs w:val="20"/>
                <w:lang w:eastAsia="pl-PL"/>
              </w:rPr>
              <w:t>y</w:t>
            </w:r>
            <w:r>
              <w:rPr>
                <w:rFonts w:asciiTheme="majorHAnsi" w:eastAsia="Times New Roman" w:hAnsiTheme="majorHAnsi" w:cstheme="majorHAnsi"/>
                <w:color w:val="000000"/>
                <w:sz w:val="20"/>
                <w:szCs w:val="20"/>
                <w:lang w:eastAsia="pl-PL"/>
              </w:rPr>
              <w:t xml:space="preserve"> niezbędnych filtrów, uchwyt do  przenoszenia, , obrotowe kółka stabilizujące podstawę</w:t>
            </w:r>
            <w:r w:rsidR="00A21272">
              <w:rPr>
                <w:rFonts w:asciiTheme="majorHAnsi" w:eastAsia="Times New Roman" w:hAnsiTheme="majorHAnsi" w:cstheme="majorHAnsi"/>
                <w:color w:val="000000"/>
                <w:sz w:val="20"/>
                <w:szCs w:val="20"/>
                <w:lang w:eastAsia="pl-PL"/>
              </w:rPr>
              <w:t xml:space="preserve">, zestaw 100 worków do </w:t>
            </w:r>
            <w:r w:rsidR="00FA3A22">
              <w:rPr>
                <w:rFonts w:asciiTheme="majorHAnsi" w:eastAsia="Times New Roman" w:hAnsiTheme="majorHAnsi" w:cstheme="majorHAnsi"/>
                <w:color w:val="000000"/>
                <w:sz w:val="20"/>
                <w:szCs w:val="20"/>
                <w:lang w:eastAsia="pl-PL"/>
              </w:rPr>
              <w:t>odkurzacz</w:t>
            </w:r>
          </w:p>
        </w:tc>
        <w:tc>
          <w:tcPr>
            <w:tcW w:w="3675" w:type="dxa"/>
            <w:vMerge w:val="restart"/>
            <w:tcBorders>
              <w:left w:val="single" w:sz="8" w:space="0" w:color="000000"/>
              <w:bottom w:val="single" w:sz="8" w:space="0" w:color="000000"/>
              <w:right w:val="single" w:sz="8" w:space="0" w:color="000000"/>
            </w:tcBorders>
            <w:shd w:val="clear" w:color="auto" w:fill="auto"/>
            <w:vAlign w:val="center"/>
          </w:tcPr>
          <w:p w14:paraId="63CC7177" w14:textId="77777777" w:rsidR="0008125A" w:rsidRDefault="007C53E1">
            <w:pPr>
              <w:jc w:val="cente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AE377F1" w14:textId="77777777">
        <w:trPr>
          <w:trHeight w:val="450"/>
        </w:trPr>
        <w:tc>
          <w:tcPr>
            <w:tcW w:w="698" w:type="dxa"/>
            <w:vMerge/>
            <w:tcBorders>
              <w:left w:val="single" w:sz="8" w:space="0" w:color="000000"/>
              <w:bottom w:val="single" w:sz="8" w:space="0" w:color="000000"/>
              <w:right w:val="single" w:sz="8" w:space="0" w:color="000000"/>
            </w:tcBorders>
            <w:vAlign w:val="center"/>
          </w:tcPr>
          <w:p w14:paraId="1E4BC2C3" w14:textId="77777777" w:rsidR="0008125A" w:rsidRDefault="0008125A">
            <w:pP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5B7B85A2"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2CC28D0A" w14:textId="77777777" w:rsidR="0008125A" w:rsidRDefault="0008125A">
            <w:pP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3EA995C5"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DD2B85C" w14:textId="77777777">
        <w:trPr>
          <w:trHeight w:val="450"/>
        </w:trPr>
        <w:tc>
          <w:tcPr>
            <w:tcW w:w="698" w:type="dxa"/>
            <w:vMerge/>
            <w:tcBorders>
              <w:left w:val="single" w:sz="8" w:space="0" w:color="000000"/>
              <w:bottom w:val="single" w:sz="8" w:space="0" w:color="000000"/>
              <w:right w:val="single" w:sz="8" w:space="0" w:color="000000"/>
            </w:tcBorders>
            <w:vAlign w:val="center"/>
          </w:tcPr>
          <w:p w14:paraId="537D1611" w14:textId="77777777" w:rsidR="0008125A" w:rsidRDefault="0008125A">
            <w:pP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00C468E4"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09F896B9" w14:textId="77777777" w:rsidR="0008125A" w:rsidRDefault="0008125A">
            <w:pP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20BAEAE9" w14:textId="77777777" w:rsidR="0008125A" w:rsidRDefault="0008125A">
            <w:pPr>
              <w:rPr>
                <w:rFonts w:asciiTheme="majorHAnsi" w:eastAsia="Times New Roman" w:hAnsiTheme="majorHAnsi" w:cstheme="majorHAnsi"/>
                <w:i/>
                <w:iCs/>
                <w:color w:val="000000"/>
                <w:sz w:val="20"/>
                <w:szCs w:val="20"/>
                <w:lang w:eastAsia="pl-PL"/>
              </w:rPr>
            </w:pPr>
          </w:p>
        </w:tc>
      </w:tr>
    </w:tbl>
    <w:p w14:paraId="57F77D18"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432606A"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C86F7CE"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ODKURZACZ WODNY Z FUNKCJĄ PRANIA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C3273EE" w14:textId="77777777">
              <w:trPr>
                <w:trHeight w:val="300"/>
                <w:jc w:val="center"/>
              </w:trPr>
              <w:tc>
                <w:tcPr>
                  <w:tcW w:w="7507" w:type="dxa"/>
                  <w:gridSpan w:val="9"/>
                </w:tcPr>
                <w:p w14:paraId="70DD7DD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6781808" w14:textId="77777777">
              <w:trPr>
                <w:trHeight w:val="400"/>
                <w:jc w:val="center"/>
              </w:trPr>
              <w:tc>
                <w:tcPr>
                  <w:tcW w:w="730" w:type="dxa"/>
                </w:tcPr>
                <w:p w14:paraId="369659F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107015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44CC77C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731BADB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07E4F81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60E48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1CF953F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241642F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051374E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3FFCEB32" w14:textId="77777777">
              <w:trPr>
                <w:trHeight w:val="300"/>
                <w:jc w:val="center"/>
              </w:trPr>
              <w:tc>
                <w:tcPr>
                  <w:tcW w:w="730" w:type="dxa"/>
                  <w:shd w:val="clear" w:color="auto" w:fill="auto"/>
                  <w:vAlign w:val="center"/>
                </w:tcPr>
                <w:p w14:paraId="583ED68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7DB7E66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1" w:type="dxa"/>
                  <w:tcBorders>
                    <w:left w:val="nil"/>
                  </w:tcBorders>
                  <w:shd w:val="clear" w:color="auto" w:fill="auto"/>
                  <w:vAlign w:val="center"/>
                </w:tcPr>
                <w:p w14:paraId="130F11E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710" w:type="dxa"/>
                  <w:tcBorders>
                    <w:left w:val="nil"/>
                  </w:tcBorders>
                  <w:shd w:val="clear" w:color="auto" w:fill="auto"/>
                  <w:vAlign w:val="center"/>
                </w:tcPr>
                <w:p w14:paraId="442F8B8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6F08E9D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43FF227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2DD8F3F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7714E7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7800565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r>
          </w:tbl>
          <w:p w14:paraId="64D7C1CA" w14:textId="77777777" w:rsidR="0008125A" w:rsidRDefault="0008125A">
            <w:pPr>
              <w:rPr>
                <w:rFonts w:asciiTheme="majorHAnsi" w:hAnsiTheme="majorHAnsi" w:cstheme="majorHAnsi"/>
                <w:b/>
                <w:bCs/>
                <w:color w:val="000000"/>
                <w:sz w:val="20"/>
                <w:szCs w:val="20"/>
              </w:rPr>
            </w:pPr>
          </w:p>
        </w:tc>
      </w:tr>
      <w:tr w:rsidR="0008125A" w14:paraId="13728429"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5BA989E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121CB3D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22B42A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0A8BF7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4C5CDB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296796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B44D6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AD9B9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5DA4562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4897C0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7DD29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0929B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20.1.</w:t>
            </w:r>
          </w:p>
        </w:tc>
        <w:tc>
          <w:tcPr>
            <w:tcW w:w="2602" w:type="dxa"/>
            <w:tcBorders>
              <w:bottom w:val="single" w:sz="8" w:space="0" w:color="000000"/>
              <w:right w:val="single" w:sz="8" w:space="0" w:color="000000"/>
            </w:tcBorders>
            <w:shd w:val="clear" w:color="auto" w:fill="auto"/>
            <w:vAlign w:val="center"/>
          </w:tcPr>
          <w:p w14:paraId="289181C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712BBF1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Odkurzacz wodny</w:t>
            </w:r>
          </w:p>
        </w:tc>
        <w:tc>
          <w:tcPr>
            <w:tcW w:w="3675" w:type="dxa"/>
            <w:tcBorders>
              <w:bottom w:val="single" w:sz="8" w:space="0" w:color="000000"/>
              <w:right w:val="single" w:sz="8" w:space="0" w:color="000000"/>
            </w:tcBorders>
            <w:shd w:val="clear" w:color="auto" w:fill="auto"/>
            <w:vAlign w:val="center"/>
          </w:tcPr>
          <w:p w14:paraId="36500BB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59D72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8D965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20.2.</w:t>
            </w:r>
          </w:p>
        </w:tc>
        <w:tc>
          <w:tcPr>
            <w:tcW w:w="2602" w:type="dxa"/>
            <w:tcBorders>
              <w:bottom w:val="single" w:sz="8" w:space="0" w:color="000000"/>
              <w:right w:val="single" w:sz="8" w:space="0" w:color="000000"/>
            </w:tcBorders>
            <w:shd w:val="clear" w:color="auto" w:fill="auto"/>
            <w:vAlign w:val="center"/>
          </w:tcPr>
          <w:p w14:paraId="64CDAA6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10FE61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9FC1AE4"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7A0585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5D69242B" w14:textId="77777777" w:rsidR="0008125A" w:rsidRDefault="0008125A">
            <w:pPr>
              <w:rPr>
                <w:rFonts w:asciiTheme="majorHAnsi" w:hAnsiTheme="majorHAnsi" w:cstheme="majorHAnsi"/>
                <w:i/>
                <w:iCs/>
                <w:color w:val="000000"/>
                <w:sz w:val="20"/>
                <w:szCs w:val="20"/>
              </w:rPr>
            </w:pPr>
          </w:p>
        </w:tc>
      </w:tr>
      <w:tr w:rsidR="0008125A" w14:paraId="6FD81F3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3E22B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20.3.</w:t>
            </w:r>
          </w:p>
        </w:tc>
        <w:tc>
          <w:tcPr>
            <w:tcW w:w="2602" w:type="dxa"/>
            <w:tcBorders>
              <w:bottom w:val="single" w:sz="8" w:space="0" w:color="000000"/>
              <w:right w:val="single" w:sz="8" w:space="0" w:color="000000"/>
            </w:tcBorders>
            <w:shd w:val="clear" w:color="auto" w:fill="auto"/>
            <w:vAlign w:val="center"/>
          </w:tcPr>
          <w:p w14:paraId="7EC5AEB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0CDDC6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48D67E8" w14:textId="77777777" w:rsidR="0008125A" w:rsidRDefault="0008125A">
            <w:pPr>
              <w:rPr>
                <w:rFonts w:asciiTheme="majorHAnsi" w:hAnsiTheme="majorHAnsi" w:cstheme="majorHAnsi"/>
                <w:i/>
                <w:iCs/>
                <w:color w:val="000000"/>
                <w:sz w:val="20"/>
                <w:szCs w:val="20"/>
              </w:rPr>
            </w:pPr>
          </w:p>
        </w:tc>
      </w:tr>
      <w:tr w:rsidR="0008125A" w14:paraId="0F06232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132C15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20.4.</w:t>
            </w:r>
          </w:p>
        </w:tc>
        <w:tc>
          <w:tcPr>
            <w:tcW w:w="2602" w:type="dxa"/>
            <w:tcBorders>
              <w:bottom w:val="single" w:sz="8" w:space="0" w:color="000000"/>
              <w:right w:val="single" w:sz="8" w:space="0" w:color="000000"/>
            </w:tcBorders>
            <w:shd w:val="clear" w:color="auto" w:fill="auto"/>
            <w:vAlign w:val="center"/>
          </w:tcPr>
          <w:p w14:paraId="232F4B1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861A00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044610FB" w14:textId="77777777" w:rsidR="0008125A" w:rsidRDefault="0008125A">
            <w:pPr>
              <w:rPr>
                <w:rFonts w:asciiTheme="majorHAnsi" w:hAnsiTheme="majorHAnsi" w:cstheme="majorHAnsi"/>
                <w:i/>
                <w:iCs/>
                <w:color w:val="000000"/>
                <w:sz w:val="20"/>
                <w:szCs w:val="20"/>
              </w:rPr>
            </w:pPr>
          </w:p>
        </w:tc>
      </w:tr>
      <w:tr w:rsidR="0008125A" w14:paraId="139DC12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7EA0C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20.5.</w:t>
            </w:r>
          </w:p>
        </w:tc>
        <w:tc>
          <w:tcPr>
            <w:tcW w:w="2602" w:type="dxa"/>
            <w:tcBorders>
              <w:bottom w:val="single" w:sz="8" w:space="0" w:color="000000"/>
              <w:right w:val="single" w:sz="8" w:space="0" w:color="000000"/>
            </w:tcBorders>
            <w:shd w:val="clear" w:color="auto" w:fill="auto"/>
            <w:vAlign w:val="center"/>
          </w:tcPr>
          <w:p w14:paraId="09EB9CF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2EF13DB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7DA7A96" w14:textId="77777777" w:rsidR="0008125A" w:rsidRDefault="0008125A">
            <w:pPr>
              <w:rPr>
                <w:rFonts w:asciiTheme="majorHAnsi" w:hAnsiTheme="majorHAnsi" w:cstheme="majorHAnsi"/>
                <w:i/>
                <w:iCs/>
                <w:color w:val="000000"/>
                <w:sz w:val="20"/>
                <w:szCs w:val="20"/>
              </w:rPr>
            </w:pPr>
          </w:p>
        </w:tc>
      </w:tr>
      <w:tr w:rsidR="0008125A" w14:paraId="34DDC59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607EE5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20.6.</w:t>
            </w:r>
          </w:p>
        </w:tc>
        <w:tc>
          <w:tcPr>
            <w:tcW w:w="2602" w:type="dxa"/>
            <w:tcBorders>
              <w:bottom w:val="single" w:sz="8" w:space="0" w:color="000000"/>
              <w:right w:val="single" w:sz="8" w:space="0" w:color="000000"/>
            </w:tcBorders>
            <w:shd w:val="clear" w:color="auto" w:fill="auto"/>
            <w:vAlign w:val="center"/>
          </w:tcPr>
          <w:p w14:paraId="194EDB5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014175B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474ECB6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E722ED4"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3AF15C3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20.7.</w:t>
            </w:r>
          </w:p>
        </w:tc>
        <w:tc>
          <w:tcPr>
            <w:tcW w:w="2602" w:type="dxa"/>
            <w:tcBorders>
              <w:bottom w:val="single" w:sz="8" w:space="0" w:color="000000"/>
              <w:right w:val="single" w:sz="8" w:space="0" w:color="000000"/>
            </w:tcBorders>
            <w:shd w:val="clear" w:color="auto" w:fill="auto"/>
            <w:vAlign w:val="center"/>
          </w:tcPr>
          <w:p w14:paraId="586B6C3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2C2369B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659ACB3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6DB9A0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7B69E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20.8.</w:t>
            </w:r>
          </w:p>
        </w:tc>
        <w:tc>
          <w:tcPr>
            <w:tcW w:w="2602" w:type="dxa"/>
            <w:tcBorders>
              <w:bottom w:val="single" w:sz="8" w:space="0" w:color="000000"/>
              <w:right w:val="single" w:sz="8" w:space="0" w:color="000000"/>
            </w:tcBorders>
            <w:shd w:val="clear" w:color="auto" w:fill="auto"/>
            <w:vAlign w:val="center"/>
          </w:tcPr>
          <w:p w14:paraId="029AE2E5"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Zasięg pracy</w:t>
            </w:r>
          </w:p>
        </w:tc>
        <w:tc>
          <w:tcPr>
            <w:tcW w:w="3079" w:type="dxa"/>
            <w:tcBorders>
              <w:bottom w:val="single" w:sz="8" w:space="0" w:color="000000"/>
            </w:tcBorders>
            <w:shd w:val="clear" w:color="auto" w:fill="auto"/>
            <w:vAlign w:val="center"/>
          </w:tcPr>
          <w:p w14:paraId="0AFF172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 metrów</w:t>
            </w:r>
          </w:p>
        </w:tc>
        <w:tc>
          <w:tcPr>
            <w:tcW w:w="3675" w:type="dxa"/>
            <w:tcBorders>
              <w:left w:val="single" w:sz="8" w:space="0" w:color="000000"/>
              <w:bottom w:val="single" w:sz="8" w:space="0" w:color="000000"/>
              <w:right w:val="single" w:sz="8" w:space="0" w:color="000000"/>
            </w:tcBorders>
            <w:shd w:val="clear" w:color="auto" w:fill="auto"/>
            <w:vAlign w:val="center"/>
          </w:tcPr>
          <w:p w14:paraId="7728E4BA" w14:textId="77777777" w:rsidR="0008125A" w:rsidRDefault="0008125A">
            <w:pPr>
              <w:rPr>
                <w:rFonts w:asciiTheme="majorHAnsi" w:hAnsiTheme="majorHAnsi" w:cstheme="majorHAnsi"/>
                <w:color w:val="FF0000"/>
                <w:sz w:val="20"/>
                <w:szCs w:val="20"/>
              </w:rPr>
            </w:pPr>
          </w:p>
        </w:tc>
      </w:tr>
      <w:tr w:rsidR="0008125A" w14:paraId="795C0C3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B2351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20.9.</w:t>
            </w:r>
          </w:p>
        </w:tc>
        <w:tc>
          <w:tcPr>
            <w:tcW w:w="2602" w:type="dxa"/>
            <w:tcBorders>
              <w:bottom w:val="single" w:sz="8" w:space="0" w:color="000000"/>
              <w:right w:val="single" w:sz="8" w:space="0" w:color="000000"/>
            </w:tcBorders>
            <w:shd w:val="clear" w:color="auto" w:fill="auto"/>
            <w:vAlign w:val="center"/>
          </w:tcPr>
          <w:p w14:paraId="0CABDF7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w:t>
            </w:r>
          </w:p>
        </w:tc>
        <w:tc>
          <w:tcPr>
            <w:tcW w:w="3079" w:type="dxa"/>
            <w:tcBorders>
              <w:bottom w:val="single" w:sz="8" w:space="0" w:color="000000"/>
            </w:tcBorders>
            <w:shd w:val="clear" w:color="auto" w:fill="auto"/>
            <w:vAlign w:val="center"/>
          </w:tcPr>
          <w:p w14:paraId="38A8BAD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1500 W</w:t>
            </w:r>
          </w:p>
        </w:tc>
        <w:tc>
          <w:tcPr>
            <w:tcW w:w="3675" w:type="dxa"/>
            <w:tcBorders>
              <w:left w:val="single" w:sz="8" w:space="0" w:color="000000"/>
              <w:bottom w:val="single" w:sz="8" w:space="0" w:color="000000"/>
              <w:right w:val="single" w:sz="8" w:space="0" w:color="000000"/>
            </w:tcBorders>
            <w:shd w:val="clear" w:color="auto" w:fill="auto"/>
            <w:vAlign w:val="center"/>
          </w:tcPr>
          <w:p w14:paraId="3C147F15" w14:textId="77777777" w:rsidR="0008125A" w:rsidRDefault="0008125A">
            <w:pPr>
              <w:rPr>
                <w:rFonts w:asciiTheme="majorHAnsi" w:hAnsiTheme="majorHAnsi" w:cstheme="majorHAnsi"/>
                <w:color w:val="FF0000"/>
                <w:sz w:val="20"/>
                <w:szCs w:val="20"/>
              </w:rPr>
            </w:pPr>
          </w:p>
        </w:tc>
      </w:tr>
      <w:tr w:rsidR="0008125A" w14:paraId="4B30AF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4D6DA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20.10.</w:t>
            </w:r>
          </w:p>
        </w:tc>
        <w:tc>
          <w:tcPr>
            <w:tcW w:w="2602" w:type="dxa"/>
            <w:tcBorders>
              <w:bottom w:val="single" w:sz="8" w:space="0" w:color="000000"/>
              <w:right w:val="single" w:sz="8" w:space="0" w:color="000000"/>
            </w:tcBorders>
            <w:shd w:val="clear" w:color="auto" w:fill="auto"/>
            <w:vAlign w:val="center"/>
          </w:tcPr>
          <w:p w14:paraId="44755BA4" w14:textId="77777777" w:rsidR="0008125A" w:rsidRDefault="00F348B6">
            <w:pPr>
              <w:rPr>
                <w:rStyle w:val="productspecificationcss-label-3op"/>
                <w:rFonts w:asciiTheme="majorHAnsi" w:hAnsiTheme="majorHAnsi" w:cstheme="majorHAnsi"/>
                <w:b/>
                <w:bCs/>
                <w:color w:val="000000" w:themeColor="text1"/>
                <w:sz w:val="20"/>
                <w:szCs w:val="20"/>
              </w:rPr>
            </w:pPr>
            <w:hyperlink r:id="rId9" w:tgtFrame="Pojemność parownicy">
              <w:r w:rsidR="007C53E1">
                <w:rPr>
                  <w:rFonts w:asciiTheme="majorHAnsi" w:hAnsiTheme="majorHAnsi" w:cstheme="majorHAnsi"/>
                  <w:b/>
                  <w:bCs/>
                  <w:color w:val="000000" w:themeColor="text1"/>
                  <w:sz w:val="20"/>
                  <w:szCs w:val="20"/>
                </w:rPr>
                <w:t xml:space="preserve">Pojemność </w:t>
              </w:r>
            </w:hyperlink>
            <w:r w:rsidR="007C53E1">
              <w:rPr>
                <w:rFonts w:asciiTheme="majorHAnsi" w:hAnsiTheme="majorHAnsi" w:cstheme="majorHAnsi"/>
                <w:b/>
                <w:bCs/>
                <w:color w:val="000000" w:themeColor="text1"/>
                <w:sz w:val="20"/>
                <w:szCs w:val="20"/>
              </w:rPr>
              <w:t>zbiornika na kurz</w:t>
            </w:r>
          </w:p>
        </w:tc>
        <w:tc>
          <w:tcPr>
            <w:tcW w:w="3079" w:type="dxa"/>
            <w:tcBorders>
              <w:bottom w:val="single" w:sz="8" w:space="0" w:color="000000"/>
            </w:tcBorders>
            <w:shd w:val="clear" w:color="auto" w:fill="auto"/>
            <w:vAlign w:val="center"/>
          </w:tcPr>
          <w:p w14:paraId="65497B9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4 litry</w:t>
            </w:r>
          </w:p>
        </w:tc>
        <w:tc>
          <w:tcPr>
            <w:tcW w:w="3675" w:type="dxa"/>
            <w:tcBorders>
              <w:left w:val="single" w:sz="8" w:space="0" w:color="000000"/>
              <w:bottom w:val="single" w:sz="8" w:space="0" w:color="000000"/>
              <w:right w:val="single" w:sz="8" w:space="0" w:color="000000"/>
            </w:tcBorders>
            <w:shd w:val="clear" w:color="auto" w:fill="auto"/>
            <w:vAlign w:val="center"/>
          </w:tcPr>
          <w:p w14:paraId="4F1747F7" w14:textId="77777777" w:rsidR="0008125A" w:rsidRDefault="0008125A">
            <w:pPr>
              <w:rPr>
                <w:rFonts w:asciiTheme="majorHAnsi" w:hAnsiTheme="majorHAnsi" w:cstheme="majorHAnsi"/>
                <w:color w:val="FF0000"/>
                <w:sz w:val="20"/>
                <w:szCs w:val="20"/>
              </w:rPr>
            </w:pPr>
          </w:p>
        </w:tc>
      </w:tr>
      <w:tr w:rsidR="0008125A" w14:paraId="752FF90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B9CF7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20.11.</w:t>
            </w:r>
          </w:p>
        </w:tc>
        <w:tc>
          <w:tcPr>
            <w:tcW w:w="2602" w:type="dxa"/>
            <w:tcBorders>
              <w:bottom w:val="single" w:sz="8" w:space="0" w:color="000000"/>
              <w:right w:val="single" w:sz="8" w:space="0" w:color="000000"/>
            </w:tcBorders>
            <w:shd w:val="clear" w:color="auto" w:fill="auto"/>
            <w:vAlign w:val="center"/>
          </w:tcPr>
          <w:p w14:paraId="6458ADF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Pojemność zbiornika na czystą wodę</w:t>
            </w:r>
          </w:p>
        </w:tc>
        <w:tc>
          <w:tcPr>
            <w:tcW w:w="3079" w:type="dxa"/>
            <w:tcBorders>
              <w:bottom w:val="single" w:sz="8" w:space="0" w:color="000000"/>
            </w:tcBorders>
            <w:shd w:val="clear" w:color="auto" w:fill="auto"/>
            <w:vAlign w:val="center"/>
          </w:tcPr>
          <w:p w14:paraId="3917D818"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min. 4 litry</w:t>
            </w:r>
          </w:p>
        </w:tc>
        <w:tc>
          <w:tcPr>
            <w:tcW w:w="3675" w:type="dxa"/>
            <w:tcBorders>
              <w:left w:val="single" w:sz="8" w:space="0" w:color="000000"/>
              <w:bottom w:val="single" w:sz="8" w:space="0" w:color="000000"/>
              <w:right w:val="single" w:sz="8" w:space="0" w:color="000000"/>
            </w:tcBorders>
            <w:shd w:val="clear" w:color="auto" w:fill="auto"/>
            <w:vAlign w:val="center"/>
          </w:tcPr>
          <w:p w14:paraId="62C9DCFE"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2ABE444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716BF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20.12.</w:t>
            </w:r>
          </w:p>
        </w:tc>
        <w:tc>
          <w:tcPr>
            <w:tcW w:w="2602" w:type="dxa"/>
            <w:tcBorders>
              <w:bottom w:val="single" w:sz="8" w:space="0" w:color="000000"/>
              <w:right w:val="single" w:sz="8" w:space="0" w:color="000000"/>
            </w:tcBorders>
            <w:shd w:val="clear" w:color="auto" w:fill="auto"/>
            <w:vAlign w:val="center"/>
          </w:tcPr>
          <w:p w14:paraId="3646D3B1"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Rodzaj zbiornika na kurz</w:t>
            </w:r>
          </w:p>
        </w:tc>
        <w:tc>
          <w:tcPr>
            <w:tcW w:w="3079" w:type="dxa"/>
            <w:tcBorders>
              <w:bottom w:val="single" w:sz="8" w:space="0" w:color="000000"/>
            </w:tcBorders>
            <w:shd w:val="clear" w:color="auto" w:fill="auto"/>
            <w:vAlign w:val="center"/>
          </w:tcPr>
          <w:p w14:paraId="563410A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worek, pojemnik</w:t>
            </w:r>
          </w:p>
        </w:tc>
        <w:tc>
          <w:tcPr>
            <w:tcW w:w="3675" w:type="dxa"/>
            <w:tcBorders>
              <w:left w:val="single" w:sz="8" w:space="0" w:color="000000"/>
              <w:bottom w:val="single" w:sz="8" w:space="0" w:color="000000"/>
              <w:right w:val="single" w:sz="8" w:space="0" w:color="000000"/>
            </w:tcBorders>
            <w:shd w:val="clear" w:color="auto" w:fill="auto"/>
            <w:vAlign w:val="center"/>
          </w:tcPr>
          <w:p w14:paraId="266FD154" w14:textId="77777777" w:rsidR="0008125A" w:rsidRDefault="0008125A">
            <w:pPr>
              <w:rPr>
                <w:rFonts w:asciiTheme="majorHAnsi" w:hAnsiTheme="majorHAnsi" w:cstheme="majorHAnsi"/>
                <w:color w:val="FF0000"/>
                <w:sz w:val="20"/>
                <w:szCs w:val="20"/>
              </w:rPr>
            </w:pPr>
          </w:p>
        </w:tc>
      </w:tr>
      <w:tr w:rsidR="0008125A" w14:paraId="0D2FA8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04D490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20.13.</w:t>
            </w:r>
          </w:p>
        </w:tc>
        <w:tc>
          <w:tcPr>
            <w:tcW w:w="2602" w:type="dxa"/>
            <w:tcBorders>
              <w:bottom w:val="single" w:sz="8" w:space="0" w:color="000000"/>
              <w:right w:val="single" w:sz="8" w:space="0" w:color="000000"/>
            </w:tcBorders>
            <w:shd w:val="clear" w:color="auto" w:fill="auto"/>
            <w:vAlign w:val="center"/>
          </w:tcPr>
          <w:p w14:paraId="0FF876F4" w14:textId="77777777" w:rsidR="0008125A" w:rsidRDefault="007C53E1">
            <w:pPr>
              <w:rPr>
                <w:rStyle w:val="productspecificationcss-label-3op"/>
                <w:rFonts w:asciiTheme="majorHAnsi" w:hAnsiTheme="majorHAnsi" w:cstheme="majorHAnsi"/>
                <w:b/>
                <w:bCs/>
                <w:sz w:val="20"/>
                <w:szCs w:val="20"/>
              </w:rPr>
            </w:pPr>
            <w:r>
              <w:rPr>
                <w:rFonts w:asciiTheme="majorHAnsi" w:hAnsiTheme="majorHAnsi" w:cstheme="majorHAnsi"/>
                <w:b/>
                <w:bCs/>
                <w:sz w:val="20"/>
                <w:szCs w:val="20"/>
              </w:rPr>
              <w:t>Pojemność zbiornika na brudną wodę</w:t>
            </w:r>
          </w:p>
        </w:tc>
        <w:tc>
          <w:tcPr>
            <w:tcW w:w="3079" w:type="dxa"/>
            <w:tcBorders>
              <w:bottom w:val="single" w:sz="8" w:space="0" w:color="000000"/>
            </w:tcBorders>
            <w:shd w:val="clear" w:color="auto" w:fill="auto"/>
            <w:vAlign w:val="center"/>
          </w:tcPr>
          <w:p w14:paraId="49F8327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4 litry</w:t>
            </w:r>
          </w:p>
        </w:tc>
        <w:tc>
          <w:tcPr>
            <w:tcW w:w="3675" w:type="dxa"/>
            <w:tcBorders>
              <w:left w:val="single" w:sz="8" w:space="0" w:color="000000"/>
              <w:bottom w:val="single" w:sz="8" w:space="0" w:color="000000"/>
              <w:right w:val="single" w:sz="8" w:space="0" w:color="000000"/>
            </w:tcBorders>
            <w:shd w:val="clear" w:color="auto" w:fill="auto"/>
            <w:vAlign w:val="center"/>
          </w:tcPr>
          <w:p w14:paraId="51B44E60" w14:textId="77777777" w:rsidR="0008125A" w:rsidRDefault="0008125A">
            <w:pPr>
              <w:rPr>
                <w:rFonts w:asciiTheme="majorHAnsi" w:hAnsiTheme="majorHAnsi" w:cstheme="majorHAnsi"/>
                <w:color w:val="FF0000"/>
                <w:sz w:val="20"/>
                <w:szCs w:val="20"/>
              </w:rPr>
            </w:pPr>
          </w:p>
        </w:tc>
      </w:tr>
      <w:tr w:rsidR="0008125A" w14:paraId="3471E6F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863A26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20.14.</w:t>
            </w:r>
          </w:p>
        </w:tc>
        <w:tc>
          <w:tcPr>
            <w:tcW w:w="2602" w:type="dxa"/>
            <w:tcBorders>
              <w:bottom w:val="single" w:sz="8" w:space="0" w:color="000000"/>
              <w:right w:val="single" w:sz="8" w:space="0" w:color="000000"/>
            </w:tcBorders>
            <w:shd w:val="clear" w:color="auto" w:fill="auto"/>
            <w:vAlign w:val="center"/>
          </w:tcPr>
          <w:p w14:paraId="2159A1A2"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w:t>
            </w:r>
          </w:p>
        </w:tc>
        <w:tc>
          <w:tcPr>
            <w:tcW w:w="3079" w:type="dxa"/>
            <w:tcBorders>
              <w:bottom w:val="single" w:sz="8" w:space="0" w:color="000000"/>
            </w:tcBorders>
            <w:shd w:val="clear" w:color="auto" w:fill="auto"/>
            <w:vAlign w:val="center"/>
          </w:tcPr>
          <w:p w14:paraId="069A8C76" w14:textId="77777777" w:rsidR="0008125A" w:rsidRDefault="007C53E1">
            <w:pPr>
              <w:pStyle w:val="NormalnyWeb"/>
              <w:jc w:val="center"/>
              <w:rPr>
                <w:rFonts w:asciiTheme="majorHAnsi" w:hAnsiTheme="majorHAnsi" w:cstheme="majorHAnsi"/>
                <w:sz w:val="20"/>
                <w:szCs w:val="20"/>
              </w:rPr>
            </w:pPr>
            <w:r>
              <w:rPr>
                <w:rFonts w:cstheme="majorHAnsi"/>
                <w:sz w:val="20"/>
                <w:szCs w:val="20"/>
              </w:rPr>
              <w:t>zbieranie płynów, pranie, odkurzanie na sucho i mokro, osuszanie</w:t>
            </w:r>
          </w:p>
        </w:tc>
        <w:tc>
          <w:tcPr>
            <w:tcW w:w="3675" w:type="dxa"/>
            <w:tcBorders>
              <w:left w:val="single" w:sz="8" w:space="0" w:color="000000"/>
              <w:bottom w:val="single" w:sz="8" w:space="0" w:color="000000"/>
              <w:right w:val="single" w:sz="8" w:space="0" w:color="000000"/>
            </w:tcBorders>
            <w:shd w:val="clear" w:color="auto" w:fill="auto"/>
            <w:vAlign w:val="center"/>
          </w:tcPr>
          <w:p w14:paraId="720B3EB7" w14:textId="77777777" w:rsidR="0008125A" w:rsidRDefault="0008125A">
            <w:pPr>
              <w:rPr>
                <w:rFonts w:asciiTheme="majorHAnsi" w:hAnsiTheme="majorHAnsi" w:cstheme="majorHAnsi"/>
                <w:color w:val="FF0000"/>
                <w:sz w:val="20"/>
                <w:szCs w:val="20"/>
              </w:rPr>
            </w:pPr>
          </w:p>
        </w:tc>
      </w:tr>
      <w:tr w:rsidR="0008125A" w14:paraId="635716D9" w14:textId="77777777">
        <w:trPr>
          <w:trHeight w:val="1005"/>
        </w:trPr>
        <w:tc>
          <w:tcPr>
            <w:tcW w:w="698" w:type="dxa"/>
            <w:tcBorders>
              <w:left w:val="single" w:sz="8" w:space="0" w:color="000000"/>
              <w:bottom w:val="single" w:sz="8" w:space="0" w:color="000000"/>
              <w:right w:val="single" w:sz="8" w:space="0" w:color="000000"/>
            </w:tcBorders>
            <w:shd w:val="clear" w:color="auto" w:fill="auto"/>
            <w:vAlign w:val="center"/>
          </w:tcPr>
          <w:p w14:paraId="10B7898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20.15.</w:t>
            </w:r>
          </w:p>
        </w:tc>
        <w:tc>
          <w:tcPr>
            <w:tcW w:w="2602" w:type="dxa"/>
            <w:tcBorders>
              <w:bottom w:val="single" w:sz="8" w:space="0" w:color="000000"/>
              <w:right w:val="single" w:sz="8" w:space="0" w:color="000000"/>
            </w:tcBorders>
            <w:shd w:val="clear" w:color="auto" w:fill="auto"/>
            <w:vAlign w:val="center"/>
          </w:tcPr>
          <w:p w14:paraId="6C22A433"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Wyposażenie</w:t>
            </w:r>
          </w:p>
        </w:tc>
        <w:tc>
          <w:tcPr>
            <w:tcW w:w="3079" w:type="dxa"/>
            <w:tcBorders>
              <w:bottom w:val="single" w:sz="8" w:space="0" w:color="000000"/>
            </w:tcBorders>
            <w:shd w:val="clear" w:color="auto" w:fill="auto"/>
            <w:vAlign w:val="center"/>
          </w:tcPr>
          <w:p w14:paraId="08023B48" w14:textId="77777777" w:rsidR="0008125A" w:rsidRDefault="007C53E1">
            <w:pPr>
              <w:pStyle w:val="NormalnyWeb"/>
              <w:jc w:val="center"/>
              <w:rPr>
                <w:rFonts w:asciiTheme="majorHAnsi" w:hAnsiTheme="majorHAnsi" w:cstheme="majorHAnsi"/>
                <w:sz w:val="20"/>
                <w:szCs w:val="20"/>
              </w:rPr>
            </w:pPr>
            <w:r>
              <w:rPr>
                <w:rFonts w:cstheme="majorHAnsi"/>
                <w:sz w:val="20"/>
                <w:szCs w:val="20"/>
              </w:rPr>
              <w:t>ssawka do tapicerki, ssawka szczelinowa, ssawka uniwersalna, wąż spryskująco-odsysający z uchwytem</w:t>
            </w:r>
          </w:p>
        </w:tc>
        <w:tc>
          <w:tcPr>
            <w:tcW w:w="3675" w:type="dxa"/>
            <w:tcBorders>
              <w:left w:val="single" w:sz="8" w:space="0" w:color="000000"/>
              <w:bottom w:val="single" w:sz="8" w:space="0" w:color="000000"/>
              <w:right w:val="single" w:sz="8" w:space="0" w:color="000000"/>
            </w:tcBorders>
            <w:shd w:val="clear" w:color="auto" w:fill="auto"/>
            <w:vAlign w:val="center"/>
          </w:tcPr>
          <w:p w14:paraId="58A8EB48" w14:textId="77777777" w:rsidR="0008125A" w:rsidRDefault="0008125A">
            <w:pPr>
              <w:rPr>
                <w:rFonts w:asciiTheme="majorHAnsi" w:hAnsiTheme="majorHAnsi" w:cstheme="majorHAnsi"/>
                <w:color w:val="FF0000"/>
                <w:sz w:val="20"/>
                <w:szCs w:val="20"/>
              </w:rPr>
            </w:pPr>
          </w:p>
        </w:tc>
      </w:tr>
      <w:tr w:rsidR="0008125A" w14:paraId="754D2127"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F14800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20.16.</w:t>
            </w:r>
          </w:p>
        </w:tc>
        <w:tc>
          <w:tcPr>
            <w:tcW w:w="2602" w:type="dxa"/>
            <w:tcBorders>
              <w:bottom w:val="single" w:sz="8" w:space="0" w:color="000000"/>
              <w:right w:val="single" w:sz="8" w:space="0" w:color="000000"/>
            </w:tcBorders>
            <w:shd w:val="clear" w:color="auto" w:fill="auto"/>
            <w:vAlign w:val="center"/>
          </w:tcPr>
          <w:p w14:paraId="7080C71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763885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60714AB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61BC57C"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2AFDD5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20.17.</w:t>
            </w:r>
          </w:p>
        </w:tc>
        <w:tc>
          <w:tcPr>
            <w:tcW w:w="2602" w:type="dxa"/>
            <w:tcBorders>
              <w:bottom w:val="single" w:sz="8" w:space="0" w:color="000000"/>
              <w:right w:val="single" w:sz="8" w:space="0" w:color="000000"/>
            </w:tcBorders>
            <w:shd w:val="clear" w:color="auto" w:fill="auto"/>
            <w:vAlign w:val="center"/>
          </w:tcPr>
          <w:p w14:paraId="67066E3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7CBF6675"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55CA89F8"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0"/>
            </w:r>
            <w:r>
              <w:rPr>
                <w:rFonts w:ascii="Calibri" w:eastAsia="Calibri" w:hAnsi="Calibri" w:cs="Calibri"/>
                <w:i/>
                <w:kern w:val="0"/>
                <w:sz w:val="20"/>
                <w:szCs w:val="20"/>
                <w:lang w:eastAsia="en-US"/>
              </w:rPr>
              <w:t>)</w:t>
            </w:r>
          </w:p>
        </w:tc>
      </w:tr>
      <w:tr w:rsidR="0008125A" w14:paraId="3F28F0DE"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274107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20.18.</w:t>
            </w:r>
          </w:p>
        </w:tc>
        <w:tc>
          <w:tcPr>
            <w:tcW w:w="2602" w:type="dxa"/>
            <w:tcBorders>
              <w:bottom w:val="single" w:sz="8" w:space="0" w:color="000000"/>
              <w:right w:val="single" w:sz="8" w:space="0" w:color="000000"/>
            </w:tcBorders>
            <w:shd w:val="clear" w:color="auto" w:fill="auto"/>
            <w:vAlign w:val="center"/>
          </w:tcPr>
          <w:p w14:paraId="39A7BC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2F976F1"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754E6D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20AD4CE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C28D56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36C85CD"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ODKURZACZ PRZEMYSŁOWY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6A5D7C9" w14:textId="77777777">
              <w:trPr>
                <w:trHeight w:val="300"/>
                <w:jc w:val="center"/>
              </w:trPr>
              <w:tc>
                <w:tcPr>
                  <w:tcW w:w="7507" w:type="dxa"/>
                  <w:gridSpan w:val="9"/>
                </w:tcPr>
                <w:p w14:paraId="6555C65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79A23309" w14:textId="77777777">
              <w:trPr>
                <w:trHeight w:val="400"/>
                <w:jc w:val="center"/>
              </w:trPr>
              <w:tc>
                <w:tcPr>
                  <w:tcW w:w="730" w:type="dxa"/>
                </w:tcPr>
                <w:p w14:paraId="435403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903EDB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Riviera</w:t>
                  </w:r>
                </w:p>
              </w:tc>
              <w:tc>
                <w:tcPr>
                  <w:tcW w:w="991" w:type="dxa"/>
                </w:tcPr>
                <w:p w14:paraId="76C27F3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1E97014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218BF5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2A71F99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71813FD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67C06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5F23C0A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77904AA" w14:textId="77777777">
              <w:trPr>
                <w:trHeight w:val="300"/>
                <w:jc w:val="center"/>
              </w:trPr>
              <w:tc>
                <w:tcPr>
                  <w:tcW w:w="730" w:type="dxa"/>
                  <w:shd w:val="clear" w:color="auto" w:fill="auto"/>
                  <w:vAlign w:val="center"/>
                </w:tcPr>
                <w:p w14:paraId="5E8CC9D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5A283A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1" w:type="dxa"/>
                  <w:tcBorders>
                    <w:left w:val="nil"/>
                  </w:tcBorders>
                  <w:shd w:val="clear" w:color="auto" w:fill="auto"/>
                  <w:vAlign w:val="center"/>
                </w:tcPr>
                <w:p w14:paraId="546315C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7846F29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992" w:type="dxa"/>
                  <w:tcBorders>
                    <w:left w:val="nil"/>
                  </w:tcBorders>
                  <w:shd w:val="clear" w:color="auto" w:fill="auto"/>
                  <w:vAlign w:val="center"/>
                </w:tcPr>
                <w:p w14:paraId="54D67F4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0" w:type="dxa"/>
                  <w:tcBorders>
                    <w:left w:val="nil"/>
                  </w:tcBorders>
                  <w:shd w:val="clear" w:color="auto" w:fill="auto"/>
                  <w:vAlign w:val="center"/>
                </w:tcPr>
                <w:p w14:paraId="43DC8AC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7EC5980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850" w:type="dxa"/>
                  <w:tcBorders>
                    <w:left w:val="nil"/>
                  </w:tcBorders>
                  <w:shd w:val="clear" w:color="auto" w:fill="auto"/>
                  <w:vAlign w:val="center"/>
                </w:tcPr>
                <w:p w14:paraId="7D67837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072C3EF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08B4D3AA" w14:textId="77777777" w:rsidR="0008125A" w:rsidRDefault="0008125A">
            <w:pPr>
              <w:rPr>
                <w:rFonts w:asciiTheme="majorHAnsi" w:hAnsiTheme="majorHAnsi" w:cstheme="majorHAnsi"/>
                <w:b/>
                <w:bCs/>
                <w:color w:val="000000"/>
                <w:sz w:val="20"/>
                <w:szCs w:val="20"/>
              </w:rPr>
            </w:pPr>
          </w:p>
        </w:tc>
      </w:tr>
      <w:tr w:rsidR="0008125A" w14:paraId="5CB88493"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590D16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7FBE1A3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B01440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A9B2D9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E30AF0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5A10209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C2E92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29781AC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7FA8C77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8F92BC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6E3640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7C02C4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w:t>
            </w:r>
          </w:p>
        </w:tc>
        <w:tc>
          <w:tcPr>
            <w:tcW w:w="2602" w:type="dxa"/>
            <w:tcBorders>
              <w:bottom w:val="single" w:sz="8" w:space="0" w:color="000000"/>
              <w:right w:val="single" w:sz="8" w:space="0" w:color="000000"/>
            </w:tcBorders>
            <w:shd w:val="clear" w:color="auto" w:fill="auto"/>
            <w:vAlign w:val="center"/>
          </w:tcPr>
          <w:p w14:paraId="626EB82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4C9C1B7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przemysłowy, wodny</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1BD5A56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B89411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4A97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21.2.</w:t>
            </w:r>
          </w:p>
        </w:tc>
        <w:tc>
          <w:tcPr>
            <w:tcW w:w="2602" w:type="dxa"/>
            <w:tcBorders>
              <w:bottom w:val="single" w:sz="8" w:space="0" w:color="000000"/>
              <w:right w:val="single" w:sz="8" w:space="0" w:color="000000"/>
            </w:tcBorders>
            <w:shd w:val="clear" w:color="auto" w:fill="auto"/>
            <w:vAlign w:val="center"/>
          </w:tcPr>
          <w:p w14:paraId="7297B7A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16C5A2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4CA7821"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166F898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FFB6CC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4245EB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92388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21.3.</w:t>
            </w:r>
          </w:p>
        </w:tc>
        <w:tc>
          <w:tcPr>
            <w:tcW w:w="2602" w:type="dxa"/>
            <w:tcBorders>
              <w:bottom w:val="single" w:sz="8" w:space="0" w:color="000000"/>
              <w:right w:val="single" w:sz="8" w:space="0" w:color="000000"/>
            </w:tcBorders>
            <w:shd w:val="clear" w:color="auto" w:fill="auto"/>
            <w:vAlign w:val="center"/>
          </w:tcPr>
          <w:p w14:paraId="138EE5D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6C1514D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FCC8557" w14:textId="77777777" w:rsidR="0008125A" w:rsidRDefault="0008125A">
            <w:pPr>
              <w:rPr>
                <w:rFonts w:asciiTheme="majorHAnsi" w:hAnsiTheme="majorHAnsi" w:cstheme="majorHAnsi"/>
                <w:i/>
                <w:iCs/>
                <w:color w:val="000000"/>
                <w:sz w:val="20"/>
                <w:szCs w:val="20"/>
              </w:rPr>
            </w:pPr>
          </w:p>
        </w:tc>
      </w:tr>
      <w:tr w:rsidR="0008125A" w14:paraId="48CF590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52023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21.4.</w:t>
            </w:r>
          </w:p>
        </w:tc>
        <w:tc>
          <w:tcPr>
            <w:tcW w:w="2602" w:type="dxa"/>
            <w:tcBorders>
              <w:bottom w:val="single" w:sz="8" w:space="0" w:color="000000"/>
              <w:right w:val="single" w:sz="8" w:space="0" w:color="000000"/>
            </w:tcBorders>
            <w:shd w:val="clear" w:color="auto" w:fill="auto"/>
            <w:vAlign w:val="center"/>
          </w:tcPr>
          <w:p w14:paraId="7F2C0E95"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8386E1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07E3CA2A" w14:textId="77777777" w:rsidR="0008125A" w:rsidRDefault="0008125A">
            <w:pPr>
              <w:rPr>
                <w:rFonts w:asciiTheme="majorHAnsi" w:hAnsiTheme="majorHAnsi" w:cstheme="majorHAnsi"/>
                <w:i/>
                <w:iCs/>
                <w:color w:val="000000"/>
                <w:sz w:val="20"/>
                <w:szCs w:val="20"/>
              </w:rPr>
            </w:pPr>
          </w:p>
        </w:tc>
      </w:tr>
      <w:tr w:rsidR="0008125A" w14:paraId="6B05A7B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96CB4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21.5.</w:t>
            </w:r>
          </w:p>
        </w:tc>
        <w:tc>
          <w:tcPr>
            <w:tcW w:w="2602" w:type="dxa"/>
            <w:tcBorders>
              <w:bottom w:val="single" w:sz="8" w:space="0" w:color="000000"/>
              <w:right w:val="single" w:sz="8" w:space="0" w:color="000000"/>
            </w:tcBorders>
            <w:shd w:val="clear" w:color="auto" w:fill="auto"/>
            <w:vAlign w:val="center"/>
          </w:tcPr>
          <w:p w14:paraId="1501B1B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7D0CBA6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6C57452C" w14:textId="77777777" w:rsidR="0008125A" w:rsidRDefault="0008125A">
            <w:pPr>
              <w:rPr>
                <w:rFonts w:asciiTheme="majorHAnsi" w:hAnsiTheme="majorHAnsi" w:cstheme="majorHAnsi"/>
                <w:i/>
                <w:iCs/>
                <w:color w:val="000000"/>
                <w:sz w:val="20"/>
                <w:szCs w:val="20"/>
              </w:rPr>
            </w:pPr>
          </w:p>
        </w:tc>
      </w:tr>
      <w:tr w:rsidR="0008125A" w14:paraId="2A68C3E3"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2FEEAC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21.6.</w:t>
            </w:r>
          </w:p>
        </w:tc>
        <w:tc>
          <w:tcPr>
            <w:tcW w:w="2602" w:type="dxa"/>
            <w:tcBorders>
              <w:bottom w:val="single" w:sz="8" w:space="0" w:color="000000"/>
              <w:right w:val="single" w:sz="8" w:space="0" w:color="000000"/>
            </w:tcBorders>
            <w:shd w:val="clear" w:color="auto" w:fill="auto"/>
            <w:vAlign w:val="center"/>
          </w:tcPr>
          <w:p w14:paraId="18816DB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Fabrycznie nowy</w:t>
            </w:r>
          </w:p>
        </w:tc>
        <w:tc>
          <w:tcPr>
            <w:tcW w:w="3079" w:type="dxa"/>
            <w:tcBorders>
              <w:bottom w:val="single" w:sz="8" w:space="0" w:color="000000"/>
              <w:right w:val="single" w:sz="8" w:space="0" w:color="000000"/>
            </w:tcBorders>
            <w:shd w:val="clear" w:color="auto" w:fill="auto"/>
            <w:vAlign w:val="center"/>
          </w:tcPr>
          <w:p w14:paraId="385A0F3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207A59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243FDA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02FA51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21.7.</w:t>
            </w:r>
          </w:p>
        </w:tc>
        <w:tc>
          <w:tcPr>
            <w:tcW w:w="2602" w:type="dxa"/>
            <w:tcBorders>
              <w:bottom w:val="single" w:sz="8" w:space="0" w:color="000000"/>
              <w:right w:val="single" w:sz="8" w:space="0" w:color="000000"/>
            </w:tcBorders>
            <w:shd w:val="clear" w:color="auto" w:fill="auto"/>
            <w:vAlign w:val="center"/>
          </w:tcPr>
          <w:p w14:paraId="0EDE5EF2" w14:textId="77777777" w:rsidR="0008125A" w:rsidRDefault="007C53E1">
            <w:pPr>
              <w:rPr>
                <w:rFonts w:asciiTheme="majorHAnsi" w:hAnsiTheme="majorHAnsi" w:cstheme="majorHAnsi"/>
                <w:b/>
                <w:bCs/>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03ED24BD"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dowolny</w:t>
            </w:r>
          </w:p>
        </w:tc>
        <w:tc>
          <w:tcPr>
            <w:tcW w:w="3675" w:type="dxa"/>
            <w:tcBorders>
              <w:left w:val="single" w:sz="8" w:space="0" w:color="000000"/>
              <w:bottom w:val="single" w:sz="8" w:space="0" w:color="000000"/>
              <w:right w:val="single" w:sz="8" w:space="0" w:color="000000"/>
            </w:tcBorders>
            <w:shd w:val="clear" w:color="auto" w:fill="auto"/>
            <w:vAlign w:val="center"/>
          </w:tcPr>
          <w:p w14:paraId="3BA70A54" w14:textId="77777777" w:rsidR="0008125A" w:rsidRDefault="0008125A">
            <w:pPr>
              <w:rPr>
                <w:rFonts w:asciiTheme="majorHAnsi" w:hAnsiTheme="majorHAnsi" w:cstheme="majorHAnsi"/>
                <w:color w:val="FF0000"/>
                <w:sz w:val="20"/>
                <w:szCs w:val="20"/>
              </w:rPr>
            </w:pPr>
          </w:p>
        </w:tc>
      </w:tr>
      <w:tr w:rsidR="0008125A" w14:paraId="4A75A51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67A26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21.8.</w:t>
            </w:r>
          </w:p>
        </w:tc>
        <w:tc>
          <w:tcPr>
            <w:tcW w:w="2602" w:type="dxa"/>
            <w:tcBorders>
              <w:bottom w:val="single" w:sz="8" w:space="0" w:color="000000"/>
              <w:right w:val="single" w:sz="8" w:space="0" w:color="000000"/>
            </w:tcBorders>
            <w:shd w:val="clear" w:color="auto" w:fill="auto"/>
            <w:vAlign w:val="center"/>
          </w:tcPr>
          <w:p w14:paraId="03CEFB81"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Przewód zasilający</w:t>
            </w:r>
          </w:p>
        </w:tc>
        <w:tc>
          <w:tcPr>
            <w:tcW w:w="3079" w:type="dxa"/>
            <w:tcBorders>
              <w:bottom w:val="single" w:sz="8" w:space="0" w:color="000000"/>
            </w:tcBorders>
            <w:shd w:val="clear" w:color="auto" w:fill="auto"/>
            <w:vAlign w:val="center"/>
          </w:tcPr>
          <w:p w14:paraId="3693376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6 metrów</w:t>
            </w:r>
          </w:p>
        </w:tc>
        <w:tc>
          <w:tcPr>
            <w:tcW w:w="3675" w:type="dxa"/>
            <w:tcBorders>
              <w:left w:val="single" w:sz="8" w:space="0" w:color="000000"/>
              <w:bottom w:val="single" w:sz="8" w:space="0" w:color="000000"/>
              <w:right w:val="single" w:sz="8" w:space="0" w:color="000000"/>
            </w:tcBorders>
            <w:shd w:val="clear" w:color="auto" w:fill="auto"/>
            <w:vAlign w:val="center"/>
          </w:tcPr>
          <w:p w14:paraId="48C1B626" w14:textId="77777777" w:rsidR="0008125A" w:rsidRDefault="0008125A">
            <w:pPr>
              <w:rPr>
                <w:rFonts w:asciiTheme="majorHAnsi" w:hAnsiTheme="majorHAnsi" w:cstheme="majorHAnsi"/>
                <w:color w:val="FF0000"/>
                <w:sz w:val="20"/>
                <w:szCs w:val="20"/>
              </w:rPr>
            </w:pPr>
          </w:p>
        </w:tc>
      </w:tr>
      <w:tr w:rsidR="0008125A" w14:paraId="27A73D9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E4A988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21.9.</w:t>
            </w:r>
          </w:p>
        </w:tc>
        <w:tc>
          <w:tcPr>
            <w:tcW w:w="2602" w:type="dxa"/>
            <w:tcBorders>
              <w:bottom w:val="single" w:sz="8" w:space="0" w:color="000000"/>
              <w:right w:val="single" w:sz="8" w:space="0" w:color="000000"/>
            </w:tcBorders>
            <w:shd w:val="clear" w:color="auto" w:fill="auto"/>
            <w:vAlign w:val="center"/>
          </w:tcPr>
          <w:p w14:paraId="2EC9551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w:t>
            </w:r>
          </w:p>
        </w:tc>
        <w:tc>
          <w:tcPr>
            <w:tcW w:w="3079" w:type="dxa"/>
            <w:tcBorders>
              <w:bottom w:val="single" w:sz="8" w:space="0" w:color="000000"/>
            </w:tcBorders>
            <w:shd w:val="clear" w:color="auto" w:fill="auto"/>
            <w:vAlign w:val="center"/>
          </w:tcPr>
          <w:p w14:paraId="7CD2577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1500 W</w:t>
            </w:r>
          </w:p>
        </w:tc>
        <w:tc>
          <w:tcPr>
            <w:tcW w:w="3675" w:type="dxa"/>
            <w:tcBorders>
              <w:left w:val="single" w:sz="8" w:space="0" w:color="000000"/>
              <w:bottom w:val="single" w:sz="8" w:space="0" w:color="000000"/>
              <w:right w:val="single" w:sz="8" w:space="0" w:color="000000"/>
            </w:tcBorders>
            <w:shd w:val="clear" w:color="auto" w:fill="auto"/>
            <w:vAlign w:val="center"/>
          </w:tcPr>
          <w:p w14:paraId="2C71DFE6" w14:textId="77777777" w:rsidR="0008125A" w:rsidRDefault="0008125A">
            <w:pPr>
              <w:rPr>
                <w:rFonts w:asciiTheme="majorHAnsi" w:hAnsiTheme="majorHAnsi" w:cstheme="majorHAnsi"/>
                <w:color w:val="FF0000"/>
                <w:sz w:val="20"/>
                <w:szCs w:val="20"/>
              </w:rPr>
            </w:pPr>
          </w:p>
        </w:tc>
      </w:tr>
      <w:tr w:rsidR="0008125A" w14:paraId="7D75CEF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F39FA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21.10.</w:t>
            </w:r>
          </w:p>
        </w:tc>
        <w:tc>
          <w:tcPr>
            <w:tcW w:w="2602" w:type="dxa"/>
            <w:tcBorders>
              <w:bottom w:val="single" w:sz="8" w:space="0" w:color="000000"/>
              <w:right w:val="single" w:sz="8" w:space="0" w:color="000000"/>
            </w:tcBorders>
            <w:shd w:val="clear" w:color="auto" w:fill="auto"/>
            <w:vAlign w:val="center"/>
          </w:tcPr>
          <w:p w14:paraId="7E41A269" w14:textId="77777777" w:rsidR="0008125A" w:rsidRDefault="00F348B6">
            <w:pPr>
              <w:rPr>
                <w:rStyle w:val="productspecificationcss-label-3op"/>
                <w:rFonts w:asciiTheme="majorHAnsi" w:hAnsiTheme="majorHAnsi" w:cstheme="majorHAnsi"/>
                <w:b/>
                <w:bCs/>
                <w:color w:val="000000" w:themeColor="text1"/>
                <w:sz w:val="20"/>
                <w:szCs w:val="20"/>
              </w:rPr>
            </w:pPr>
            <w:hyperlink r:id="rId10" w:tgtFrame="Pojemność parownicy">
              <w:r w:rsidR="007C53E1">
                <w:rPr>
                  <w:rFonts w:asciiTheme="majorHAnsi" w:hAnsiTheme="majorHAnsi" w:cstheme="majorHAnsi"/>
                  <w:b/>
                  <w:bCs/>
                  <w:color w:val="000000" w:themeColor="text1"/>
                  <w:sz w:val="20"/>
                  <w:szCs w:val="20"/>
                </w:rPr>
                <w:t xml:space="preserve">Pojemność </w:t>
              </w:r>
            </w:hyperlink>
            <w:r w:rsidR="007C53E1">
              <w:rPr>
                <w:rFonts w:asciiTheme="majorHAnsi" w:hAnsiTheme="majorHAnsi" w:cstheme="majorHAnsi"/>
                <w:b/>
                <w:bCs/>
                <w:color w:val="000000" w:themeColor="text1"/>
                <w:sz w:val="20"/>
                <w:szCs w:val="20"/>
              </w:rPr>
              <w:t xml:space="preserve">zbiornika </w:t>
            </w:r>
          </w:p>
        </w:tc>
        <w:tc>
          <w:tcPr>
            <w:tcW w:w="3079" w:type="dxa"/>
            <w:tcBorders>
              <w:bottom w:val="single" w:sz="8" w:space="0" w:color="000000"/>
            </w:tcBorders>
            <w:shd w:val="clear" w:color="auto" w:fill="auto"/>
            <w:vAlign w:val="center"/>
          </w:tcPr>
          <w:p w14:paraId="37008BE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25 litrów</w:t>
            </w:r>
          </w:p>
        </w:tc>
        <w:tc>
          <w:tcPr>
            <w:tcW w:w="3675" w:type="dxa"/>
            <w:tcBorders>
              <w:left w:val="single" w:sz="8" w:space="0" w:color="000000"/>
              <w:bottom w:val="single" w:sz="8" w:space="0" w:color="000000"/>
              <w:right w:val="single" w:sz="8" w:space="0" w:color="000000"/>
            </w:tcBorders>
            <w:shd w:val="clear" w:color="auto" w:fill="auto"/>
            <w:vAlign w:val="center"/>
          </w:tcPr>
          <w:p w14:paraId="2B0517FB" w14:textId="77777777" w:rsidR="0008125A" w:rsidRDefault="0008125A">
            <w:pPr>
              <w:rPr>
                <w:rFonts w:asciiTheme="majorHAnsi" w:hAnsiTheme="majorHAnsi" w:cstheme="majorHAnsi"/>
                <w:color w:val="FF0000"/>
                <w:sz w:val="20"/>
                <w:szCs w:val="20"/>
              </w:rPr>
            </w:pPr>
          </w:p>
        </w:tc>
      </w:tr>
      <w:tr w:rsidR="0008125A" w14:paraId="3AAB6599" w14:textId="77777777">
        <w:trPr>
          <w:trHeight w:val="1005"/>
        </w:trPr>
        <w:tc>
          <w:tcPr>
            <w:tcW w:w="698" w:type="dxa"/>
            <w:tcBorders>
              <w:left w:val="single" w:sz="8" w:space="0" w:color="000000"/>
              <w:bottom w:val="single" w:sz="8" w:space="0" w:color="000000"/>
              <w:right w:val="single" w:sz="8" w:space="0" w:color="000000"/>
            </w:tcBorders>
            <w:shd w:val="clear" w:color="auto" w:fill="auto"/>
            <w:vAlign w:val="center"/>
          </w:tcPr>
          <w:p w14:paraId="2B91272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21.11.</w:t>
            </w:r>
          </w:p>
        </w:tc>
        <w:tc>
          <w:tcPr>
            <w:tcW w:w="2602" w:type="dxa"/>
            <w:tcBorders>
              <w:bottom w:val="single" w:sz="8" w:space="0" w:color="000000"/>
              <w:right w:val="single" w:sz="8" w:space="0" w:color="000000"/>
            </w:tcBorders>
            <w:shd w:val="clear" w:color="auto" w:fill="auto"/>
            <w:vAlign w:val="center"/>
          </w:tcPr>
          <w:p w14:paraId="7A97EC24"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Wyposażenie</w:t>
            </w:r>
          </w:p>
        </w:tc>
        <w:tc>
          <w:tcPr>
            <w:tcW w:w="3079" w:type="dxa"/>
            <w:tcBorders>
              <w:bottom w:val="single" w:sz="8" w:space="0" w:color="000000"/>
            </w:tcBorders>
            <w:shd w:val="clear" w:color="auto" w:fill="auto"/>
            <w:vAlign w:val="center"/>
          </w:tcPr>
          <w:p w14:paraId="314B0D47" w14:textId="77777777" w:rsidR="0008125A" w:rsidRDefault="007C53E1">
            <w:pPr>
              <w:pStyle w:val="NormalnyWeb"/>
              <w:jc w:val="center"/>
              <w:rPr>
                <w:rFonts w:asciiTheme="majorHAnsi" w:hAnsiTheme="majorHAnsi" w:cstheme="majorHAnsi"/>
                <w:sz w:val="20"/>
                <w:szCs w:val="20"/>
              </w:rPr>
            </w:pPr>
            <w:r>
              <w:rPr>
                <w:rFonts w:cstheme="majorHAnsi"/>
                <w:sz w:val="20"/>
                <w:szCs w:val="20"/>
              </w:rPr>
              <w:t>wąż ssący, szczotka podłogowa, dysza szczelinowa, adapter do podłączenia elektronarzędzi</w:t>
            </w:r>
          </w:p>
        </w:tc>
        <w:tc>
          <w:tcPr>
            <w:tcW w:w="3675" w:type="dxa"/>
            <w:tcBorders>
              <w:left w:val="single" w:sz="8" w:space="0" w:color="000000"/>
              <w:bottom w:val="single" w:sz="8" w:space="0" w:color="000000"/>
              <w:right w:val="single" w:sz="8" w:space="0" w:color="000000"/>
            </w:tcBorders>
            <w:shd w:val="clear" w:color="auto" w:fill="auto"/>
            <w:vAlign w:val="center"/>
          </w:tcPr>
          <w:p w14:paraId="27491B5C"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7705C5D7"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C657BD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21.12.</w:t>
            </w:r>
          </w:p>
        </w:tc>
        <w:tc>
          <w:tcPr>
            <w:tcW w:w="2602" w:type="dxa"/>
            <w:tcBorders>
              <w:bottom w:val="single" w:sz="8" w:space="0" w:color="000000"/>
              <w:right w:val="single" w:sz="8" w:space="0" w:color="000000"/>
            </w:tcBorders>
            <w:shd w:val="clear" w:color="auto" w:fill="auto"/>
            <w:vAlign w:val="center"/>
          </w:tcPr>
          <w:p w14:paraId="3C4DD2F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0A2DCA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52F75F0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64CFF48"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3383C6B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21.13.</w:t>
            </w:r>
          </w:p>
        </w:tc>
        <w:tc>
          <w:tcPr>
            <w:tcW w:w="2602" w:type="dxa"/>
            <w:tcBorders>
              <w:bottom w:val="single" w:sz="8" w:space="0" w:color="000000"/>
              <w:right w:val="single" w:sz="8" w:space="0" w:color="000000"/>
            </w:tcBorders>
            <w:shd w:val="clear" w:color="auto" w:fill="auto"/>
            <w:vAlign w:val="center"/>
          </w:tcPr>
          <w:p w14:paraId="616A11E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D3D74B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9B3EB0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1"/>
            </w:r>
            <w:r>
              <w:rPr>
                <w:rFonts w:ascii="Calibri" w:eastAsia="Calibri" w:hAnsi="Calibri" w:cs="Calibri"/>
                <w:i/>
                <w:kern w:val="0"/>
                <w:sz w:val="20"/>
                <w:szCs w:val="20"/>
                <w:lang w:eastAsia="en-US"/>
              </w:rPr>
              <w:t>)</w:t>
            </w:r>
          </w:p>
        </w:tc>
      </w:tr>
      <w:tr w:rsidR="0008125A" w14:paraId="6699737B"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2EA316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21.14.</w:t>
            </w:r>
          </w:p>
        </w:tc>
        <w:tc>
          <w:tcPr>
            <w:tcW w:w="2602" w:type="dxa"/>
            <w:tcBorders>
              <w:bottom w:val="single" w:sz="8" w:space="0" w:color="000000"/>
              <w:right w:val="single" w:sz="8" w:space="0" w:color="000000"/>
            </w:tcBorders>
            <w:shd w:val="clear" w:color="auto" w:fill="auto"/>
            <w:vAlign w:val="center"/>
          </w:tcPr>
          <w:p w14:paraId="7D769B8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4A3A6D94"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3E8A9C4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27F017E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6DDB9D7"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D24ADE"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PAROWNICA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ED34FEE" w14:textId="77777777">
              <w:trPr>
                <w:trHeight w:val="300"/>
                <w:jc w:val="center"/>
              </w:trPr>
              <w:tc>
                <w:tcPr>
                  <w:tcW w:w="7507" w:type="dxa"/>
                  <w:gridSpan w:val="9"/>
                </w:tcPr>
                <w:p w14:paraId="5E8EFED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1726395C" w14:textId="77777777">
              <w:trPr>
                <w:trHeight w:val="400"/>
                <w:jc w:val="center"/>
              </w:trPr>
              <w:tc>
                <w:tcPr>
                  <w:tcW w:w="730" w:type="dxa"/>
                </w:tcPr>
                <w:p w14:paraId="7BAE1E6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61D2019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50937DC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454D348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3DE4F4D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3918EC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521E7A3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643BD1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1FB8FF4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5ED7F83" w14:textId="77777777">
              <w:trPr>
                <w:trHeight w:val="300"/>
                <w:jc w:val="center"/>
              </w:trPr>
              <w:tc>
                <w:tcPr>
                  <w:tcW w:w="730" w:type="dxa"/>
                  <w:shd w:val="clear" w:color="auto" w:fill="auto"/>
                  <w:vAlign w:val="center"/>
                </w:tcPr>
                <w:p w14:paraId="30734DD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527E45F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514FD1A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7E2BC0B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992" w:type="dxa"/>
                  <w:tcBorders>
                    <w:left w:val="nil"/>
                  </w:tcBorders>
                  <w:shd w:val="clear" w:color="auto" w:fill="auto"/>
                  <w:vAlign w:val="center"/>
                </w:tcPr>
                <w:p w14:paraId="6F8D621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850" w:type="dxa"/>
                  <w:tcBorders>
                    <w:left w:val="nil"/>
                  </w:tcBorders>
                  <w:shd w:val="clear" w:color="auto" w:fill="auto"/>
                  <w:vAlign w:val="center"/>
                </w:tcPr>
                <w:p w14:paraId="1DF98B0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0957C16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6A3137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823" w:type="dxa"/>
                  <w:tcBorders>
                    <w:left w:val="nil"/>
                    <w:right w:val="single" w:sz="8" w:space="0" w:color="000000"/>
                  </w:tcBorders>
                  <w:shd w:val="clear" w:color="auto" w:fill="auto"/>
                  <w:vAlign w:val="center"/>
                </w:tcPr>
                <w:p w14:paraId="392E728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r>
          </w:tbl>
          <w:p w14:paraId="43419AD5" w14:textId="77777777" w:rsidR="0008125A" w:rsidRDefault="0008125A">
            <w:pPr>
              <w:rPr>
                <w:rFonts w:asciiTheme="majorHAnsi" w:hAnsiTheme="majorHAnsi" w:cstheme="majorHAnsi"/>
                <w:b/>
                <w:bCs/>
                <w:color w:val="000000"/>
                <w:sz w:val="20"/>
                <w:szCs w:val="20"/>
              </w:rPr>
            </w:pPr>
          </w:p>
        </w:tc>
      </w:tr>
      <w:tr w:rsidR="0008125A" w14:paraId="6045B21E"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432F4C7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08963A0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063C86C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B0BDD5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136D99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A73A85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CF214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613DA99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59EFFD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FC883C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12F60BF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0D8C3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w:t>
            </w:r>
          </w:p>
        </w:tc>
        <w:tc>
          <w:tcPr>
            <w:tcW w:w="2602" w:type="dxa"/>
            <w:tcBorders>
              <w:bottom w:val="single" w:sz="8" w:space="0" w:color="000000"/>
              <w:right w:val="single" w:sz="8" w:space="0" w:color="000000"/>
            </w:tcBorders>
            <w:shd w:val="clear" w:color="auto" w:fill="auto"/>
            <w:vAlign w:val="center"/>
          </w:tcPr>
          <w:p w14:paraId="3CC8CA7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E0BD85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777B31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61F1ED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2EF575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187638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43572B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22.2.</w:t>
            </w:r>
          </w:p>
        </w:tc>
        <w:tc>
          <w:tcPr>
            <w:tcW w:w="2602" w:type="dxa"/>
            <w:tcBorders>
              <w:bottom w:val="single" w:sz="8" w:space="0" w:color="000000"/>
              <w:right w:val="single" w:sz="8" w:space="0" w:color="000000"/>
            </w:tcBorders>
            <w:shd w:val="clear" w:color="auto" w:fill="auto"/>
            <w:vAlign w:val="center"/>
          </w:tcPr>
          <w:p w14:paraId="117DF574"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283E0E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6FABEBF1" w14:textId="77777777" w:rsidR="0008125A" w:rsidRDefault="0008125A">
            <w:pPr>
              <w:rPr>
                <w:rFonts w:asciiTheme="majorHAnsi" w:hAnsiTheme="majorHAnsi" w:cstheme="majorHAnsi"/>
                <w:i/>
                <w:iCs/>
                <w:color w:val="000000"/>
                <w:sz w:val="20"/>
                <w:szCs w:val="20"/>
              </w:rPr>
            </w:pPr>
          </w:p>
        </w:tc>
      </w:tr>
      <w:tr w:rsidR="0008125A" w14:paraId="423CAAD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0115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22.3.</w:t>
            </w:r>
          </w:p>
        </w:tc>
        <w:tc>
          <w:tcPr>
            <w:tcW w:w="2602" w:type="dxa"/>
            <w:tcBorders>
              <w:bottom w:val="single" w:sz="8" w:space="0" w:color="000000"/>
              <w:right w:val="single" w:sz="8" w:space="0" w:color="000000"/>
            </w:tcBorders>
            <w:shd w:val="clear" w:color="auto" w:fill="auto"/>
            <w:vAlign w:val="center"/>
          </w:tcPr>
          <w:p w14:paraId="6EA357F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B73B2D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709FEC64" w14:textId="77777777" w:rsidR="0008125A" w:rsidRDefault="0008125A">
            <w:pPr>
              <w:rPr>
                <w:rFonts w:asciiTheme="majorHAnsi" w:hAnsiTheme="majorHAnsi" w:cstheme="majorHAnsi"/>
                <w:i/>
                <w:iCs/>
                <w:color w:val="000000"/>
                <w:sz w:val="20"/>
                <w:szCs w:val="20"/>
              </w:rPr>
            </w:pPr>
          </w:p>
        </w:tc>
      </w:tr>
      <w:tr w:rsidR="0008125A" w14:paraId="7A6CD70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C7202B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22.4.</w:t>
            </w:r>
          </w:p>
        </w:tc>
        <w:tc>
          <w:tcPr>
            <w:tcW w:w="2602" w:type="dxa"/>
            <w:tcBorders>
              <w:bottom w:val="single" w:sz="8" w:space="0" w:color="000000"/>
              <w:right w:val="single" w:sz="8" w:space="0" w:color="000000"/>
            </w:tcBorders>
            <w:shd w:val="clear" w:color="auto" w:fill="auto"/>
            <w:vAlign w:val="center"/>
          </w:tcPr>
          <w:p w14:paraId="2CE025A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2E11C12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A2BB933" w14:textId="77777777" w:rsidR="0008125A" w:rsidRDefault="0008125A">
            <w:pPr>
              <w:rPr>
                <w:rFonts w:asciiTheme="majorHAnsi" w:hAnsiTheme="majorHAnsi" w:cstheme="majorHAnsi"/>
                <w:i/>
                <w:iCs/>
                <w:color w:val="000000"/>
                <w:sz w:val="20"/>
                <w:szCs w:val="20"/>
              </w:rPr>
            </w:pPr>
          </w:p>
        </w:tc>
      </w:tr>
      <w:tr w:rsidR="0008125A" w14:paraId="77AC9A2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C82315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22.5.</w:t>
            </w:r>
          </w:p>
        </w:tc>
        <w:tc>
          <w:tcPr>
            <w:tcW w:w="2602" w:type="dxa"/>
            <w:tcBorders>
              <w:bottom w:val="single" w:sz="8" w:space="0" w:color="000000"/>
              <w:right w:val="single" w:sz="8" w:space="0" w:color="000000"/>
            </w:tcBorders>
            <w:shd w:val="clear" w:color="auto" w:fill="auto"/>
            <w:vAlign w:val="center"/>
          </w:tcPr>
          <w:p w14:paraId="69AB8B9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751696B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EA0BE2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550B210"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33A230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22.6.</w:t>
            </w:r>
          </w:p>
        </w:tc>
        <w:tc>
          <w:tcPr>
            <w:tcW w:w="2602" w:type="dxa"/>
            <w:tcBorders>
              <w:bottom w:val="single" w:sz="8" w:space="0" w:color="000000"/>
              <w:right w:val="single" w:sz="8" w:space="0" w:color="000000"/>
            </w:tcBorders>
            <w:shd w:val="clear" w:color="auto" w:fill="auto"/>
            <w:vAlign w:val="center"/>
          </w:tcPr>
          <w:p w14:paraId="701EBA6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65E2315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318C100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07BA8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3CC0CD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22.7.</w:t>
            </w:r>
          </w:p>
        </w:tc>
        <w:tc>
          <w:tcPr>
            <w:tcW w:w="2602" w:type="dxa"/>
            <w:tcBorders>
              <w:bottom w:val="single" w:sz="8" w:space="0" w:color="000000"/>
              <w:right w:val="single" w:sz="8" w:space="0" w:color="000000"/>
            </w:tcBorders>
            <w:shd w:val="clear" w:color="auto" w:fill="auto"/>
            <w:vAlign w:val="center"/>
          </w:tcPr>
          <w:p w14:paraId="2616808F"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Ciśnienie </w:t>
            </w:r>
          </w:p>
        </w:tc>
        <w:tc>
          <w:tcPr>
            <w:tcW w:w="3079" w:type="dxa"/>
            <w:tcBorders>
              <w:bottom w:val="single" w:sz="8" w:space="0" w:color="000000"/>
            </w:tcBorders>
            <w:shd w:val="clear" w:color="auto" w:fill="auto"/>
            <w:vAlign w:val="center"/>
          </w:tcPr>
          <w:p w14:paraId="484EB49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3-5 barów</w:t>
            </w:r>
          </w:p>
        </w:tc>
        <w:tc>
          <w:tcPr>
            <w:tcW w:w="3675" w:type="dxa"/>
            <w:tcBorders>
              <w:left w:val="single" w:sz="8" w:space="0" w:color="000000"/>
              <w:bottom w:val="single" w:sz="8" w:space="0" w:color="000000"/>
              <w:right w:val="single" w:sz="8" w:space="0" w:color="000000"/>
            </w:tcBorders>
            <w:shd w:val="clear" w:color="auto" w:fill="auto"/>
            <w:vAlign w:val="center"/>
          </w:tcPr>
          <w:p w14:paraId="0E73832A" w14:textId="77777777" w:rsidR="0008125A" w:rsidRDefault="0008125A">
            <w:pPr>
              <w:rPr>
                <w:rFonts w:asciiTheme="majorHAnsi" w:hAnsiTheme="majorHAnsi" w:cstheme="majorHAnsi"/>
                <w:color w:val="FF0000"/>
                <w:sz w:val="20"/>
                <w:szCs w:val="20"/>
              </w:rPr>
            </w:pPr>
          </w:p>
        </w:tc>
      </w:tr>
      <w:tr w:rsidR="0008125A" w14:paraId="669978E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2FABEA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22.8.</w:t>
            </w:r>
          </w:p>
        </w:tc>
        <w:tc>
          <w:tcPr>
            <w:tcW w:w="2602" w:type="dxa"/>
            <w:tcBorders>
              <w:bottom w:val="single" w:sz="8" w:space="0" w:color="000000"/>
              <w:right w:val="single" w:sz="8" w:space="0" w:color="000000"/>
            </w:tcBorders>
            <w:shd w:val="clear" w:color="auto" w:fill="auto"/>
            <w:vAlign w:val="center"/>
          </w:tcPr>
          <w:p w14:paraId="08705227"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w:t>
            </w:r>
          </w:p>
        </w:tc>
        <w:tc>
          <w:tcPr>
            <w:tcW w:w="3079" w:type="dxa"/>
            <w:tcBorders>
              <w:bottom w:val="single" w:sz="8" w:space="0" w:color="000000"/>
            </w:tcBorders>
            <w:shd w:val="clear" w:color="auto" w:fill="auto"/>
            <w:vAlign w:val="center"/>
          </w:tcPr>
          <w:p w14:paraId="580C667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1500-2000 W</w:t>
            </w:r>
          </w:p>
        </w:tc>
        <w:tc>
          <w:tcPr>
            <w:tcW w:w="3675" w:type="dxa"/>
            <w:tcBorders>
              <w:left w:val="single" w:sz="8" w:space="0" w:color="000000"/>
              <w:bottom w:val="single" w:sz="8" w:space="0" w:color="000000"/>
              <w:right w:val="single" w:sz="8" w:space="0" w:color="000000"/>
            </w:tcBorders>
            <w:shd w:val="clear" w:color="auto" w:fill="auto"/>
            <w:vAlign w:val="center"/>
          </w:tcPr>
          <w:p w14:paraId="6EC3BF94" w14:textId="77777777" w:rsidR="0008125A" w:rsidRDefault="0008125A">
            <w:pPr>
              <w:rPr>
                <w:rFonts w:asciiTheme="majorHAnsi" w:hAnsiTheme="majorHAnsi" w:cstheme="majorHAnsi"/>
                <w:color w:val="FF0000"/>
                <w:sz w:val="20"/>
                <w:szCs w:val="20"/>
              </w:rPr>
            </w:pPr>
          </w:p>
        </w:tc>
      </w:tr>
      <w:tr w:rsidR="0008125A" w14:paraId="6597F43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8C0956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22.9.</w:t>
            </w:r>
          </w:p>
        </w:tc>
        <w:tc>
          <w:tcPr>
            <w:tcW w:w="2602" w:type="dxa"/>
            <w:tcBorders>
              <w:bottom w:val="single" w:sz="8" w:space="0" w:color="000000"/>
              <w:right w:val="single" w:sz="8" w:space="0" w:color="000000"/>
            </w:tcBorders>
            <w:shd w:val="clear" w:color="auto" w:fill="auto"/>
            <w:vAlign w:val="center"/>
          </w:tcPr>
          <w:p w14:paraId="7F31706D" w14:textId="77777777" w:rsidR="0008125A" w:rsidRDefault="00F348B6">
            <w:pPr>
              <w:rPr>
                <w:rStyle w:val="productspecificationcss-label-3op"/>
                <w:rFonts w:asciiTheme="majorHAnsi" w:hAnsiTheme="majorHAnsi" w:cstheme="majorHAnsi"/>
                <w:b/>
                <w:bCs/>
                <w:color w:val="000000" w:themeColor="text1"/>
                <w:sz w:val="20"/>
                <w:szCs w:val="20"/>
              </w:rPr>
            </w:pPr>
            <w:hyperlink r:id="rId11" w:tgtFrame="Pojemność parownicy">
              <w:r w:rsidR="007C53E1">
                <w:rPr>
                  <w:rFonts w:asciiTheme="majorHAnsi" w:hAnsiTheme="majorHAnsi" w:cstheme="majorHAnsi"/>
                  <w:b/>
                  <w:bCs/>
                  <w:color w:val="000000" w:themeColor="text1"/>
                  <w:sz w:val="20"/>
                  <w:szCs w:val="20"/>
                </w:rPr>
                <w:t xml:space="preserve">Pojemność </w:t>
              </w:r>
            </w:hyperlink>
          </w:p>
        </w:tc>
        <w:tc>
          <w:tcPr>
            <w:tcW w:w="3079" w:type="dxa"/>
            <w:tcBorders>
              <w:bottom w:val="single" w:sz="8" w:space="0" w:color="000000"/>
            </w:tcBorders>
            <w:shd w:val="clear" w:color="auto" w:fill="auto"/>
            <w:vAlign w:val="center"/>
          </w:tcPr>
          <w:p w14:paraId="26B3132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 litr</w:t>
            </w:r>
          </w:p>
        </w:tc>
        <w:tc>
          <w:tcPr>
            <w:tcW w:w="3675" w:type="dxa"/>
            <w:tcBorders>
              <w:left w:val="single" w:sz="8" w:space="0" w:color="000000"/>
              <w:bottom w:val="single" w:sz="8" w:space="0" w:color="000000"/>
              <w:right w:val="single" w:sz="8" w:space="0" w:color="000000"/>
            </w:tcBorders>
            <w:shd w:val="clear" w:color="auto" w:fill="auto"/>
            <w:vAlign w:val="center"/>
          </w:tcPr>
          <w:p w14:paraId="3EF20433" w14:textId="77777777" w:rsidR="0008125A" w:rsidRDefault="0008125A">
            <w:pPr>
              <w:rPr>
                <w:rFonts w:asciiTheme="majorHAnsi" w:hAnsiTheme="majorHAnsi" w:cstheme="majorHAnsi"/>
                <w:color w:val="FF0000"/>
                <w:sz w:val="20"/>
                <w:szCs w:val="20"/>
              </w:rPr>
            </w:pPr>
          </w:p>
        </w:tc>
      </w:tr>
      <w:tr w:rsidR="0008125A" w14:paraId="2CE4E6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181AE9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22.10.</w:t>
            </w:r>
          </w:p>
        </w:tc>
        <w:tc>
          <w:tcPr>
            <w:tcW w:w="2602" w:type="dxa"/>
            <w:tcBorders>
              <w:bottom w:val="single" w:sz="8" w:space="0" w:color="000000"/>
              <w:right w:val="single" w:sz="8" w:space="0" w:color="000000"/>
            </w:tcBorders>
            <w:shd w:val="clear" w:color="auto" w:fill="auto"/>
            <w:vAlign w:val="center"/>
          </w:tcPr>
          <w:p w14:paraId="371395F2"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Długość kabla zasilającego</w:t>
            </w:r>
          </w:p>
        </w:tc>
        <w:tc>
          <w:tcPr>
            <w:tcW w:w="3079" w:type="dxa"/>
            <w:tcBorders>
              <w:bottom w:val="single" w:sz="8" w:space="0" w:color="000000"/>
            </w:tcBorders>
            <w:shd w:val="clear" w:color="auto" w:fill="auto"/>
            <w:vAlign w:val="center"/>
          </w:tcPr>
          <w:p w14:paraId="056C3C82"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min. 4 m</w:t>
            </w:r>
          </w:p>
        </w:tc>
        <w:tc>
          <w:tcPr>
            <w:tcW w:w="3675" w:type="dxa"/>
            <w:tcBorders>
              <w:left w:val="single" w:sz="8" w:space="0" w:color="000000"/>
              <w:bottom w:val="single" w:sz="8" w:space="0" w:color="000000"/>
              <w:right w:val="single" w:sz="8" w:space="0" w:color="000000"/>
            </w:tcBorders>
            <w:shd w:val="clear" w:color="auto" w:fill="auto"/>
            <w:vAlign w:val="center"/>
          </w:tcPr>
          <w:p w14:paraId="245A07AB"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30D89E8C"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472D74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22.11.</w:t>
            </w:r>
          </w:p>
        </w:tc>
        <w:tc>
          <w:tcPr>
            <w:tcW w:w="2602" w:type="dxa"/>
            <w:tcBorders>
              <w:bottom w:val="single" w:sz="8" w:space="0" w:color="000000"/>
              <w:right w:val="single" w:sz="8" w:space="0" w:color="000000"/>
            </w:tcBorders>
            <w:shd w:val="clear" w:color="auto" w:fill="auto"/>
            <w:vAlign w:val="center"/>
          </w:tcPr>
          <w:p w14:paraId="24B9F43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CD9F27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2038747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B089B71"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014725D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22.12.</w:t>
            </w:r>
          </w:p>
        </w:tc>
        <w:tc>
          <w:tcPr>
            <w:tcW w:w="2602" w:type="dxa"/>
            <w:tcBorders>
              <w:bottom w:val="single" w:sz="8" w:space="0" w:color="000000"/>
              <w:right w:val="single" w:sz="8" w:space="0" w:color="000000"/>
            </w:tcBorders>
            <w:shd w:val="clear" w:color="auto" w:fill="auto"/>
            <w:vAlign w:val="center"/>
          </w:tcPr>
          <w:p w14:paraId="21849AA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772DCCD0"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33172C3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 xml:space="preserve">(Podać: nazwę, pełny adres, godziny pracy (w dni robocze Zamawiającego od poniedziałku do piątku), numer telefonu i faksu, adres poczty elektronicznej oraz </w:t>
            </w:r>
            <w:r>
              <w:rPr>
                <w:rFonts w:ascii="Calibri" w:eastAsia="Calibri" w:hAnsi="Calibri" w:cs="Calibri"/>
                <w:i/>
                <w:kern w:val="0"/>
                <w:sz w:val="20"/>
                <w:szCs w:val="20"/>
                <w:lang w:eastAsia="en-US"/>
              </w:rPr>
              <w:lastRenderedPageBreak/>
              <w:t>miejsca wykonywania serwisu</w:t>
            </w:r>
            <w:r>
              <w:rPr>
                <w:rStyle w:val="Zakotwiczenieprzypisudolnego"/>
                <w:rFonts w:ascii="Calibri" w:eastAsia="Calibri" w:hAnsi="Calibri" w:cs="Calibri"/>
                <w:i/>
                <w:kern w:val="0"/>
                <w:sz w:val="20"/>
                <w:szCs w:val="20"/>
                <w:lang w:eastAsia="en-US"/>
              </w:rPr>
              <w:footnoteReference w:id="22"/>
            </w:r>
            <w:r>
              <w:rPr>
                <w:rFonts w:ascii="Calibri" w:eastAsia="Calibri" w:hAnsi="Calibri" w:cs="Calibri"/>
                <w:i/>
                <w:kern w:val="0"/>
                <w:sz w:val="20"/>
                <w:szCs w:val="20"/>
                <w:lang w:eastAsia="en-US"/>
              </w:rPr>
              <w:t>)</w:t>
            </w:r>
          </w:p>
        </w:tc>
      </w:tr>
      <w:tr w:rsidR="0008125A" w14:paraId="00259315"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44006E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22.13.</w:t>
            </w:r>
          </w:p>
        </w:tc>
        <w:tc>
          <w:tcPr>
            <w:tcW w:w="2602" w:type="dxa"/>
            <w:tcBorders>
              <w:bottom w:val="single" w:sz="8" w:space="0" w:color="000000"/>
              <w:right w:val="single" w:sz="8" w:space="0" w:color="000000"/>
            </w:tcBorders>
            <w:shd w:val="clear" w:color="auto" w:fill="auto"/>
            <w:vAlign w:val="center"/>
          </w:tcPr>
          <w:p w14:paraId="1754D4D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2C76BDB6"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258B50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3C882F52"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923504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F8C3A73"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PRALKA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08E4DE1" w14:textId="77777777">
              <w:trPr>
                <w:trHeight w:val="300"/>
                <w:jc w:val="center"/>
              </w:trPr>
              <w:tc>
                <w:tcPr>
                  <w:tcW w:w="7507" w:type="dxa"/>
                  <w:gridSpan w:val="9"/>
                </w:tcPr>
                <w:p w14:paraId="51AB37F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21A922C9" w14:textId="77777777">
              <w:trPr>
                <w:trHeight w:val="400"/>
                <w:jc w:val="center"/>
              </w:trPr>
              <w:tc>
                <w:tcPr>
                  <w:tcW w:w="730" w:type="dxa"/>
                </w:tcPr>
                <w:p w14:paraId="5E4E7A1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3AEBDE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61B79F2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5C60A3E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027BE85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668D709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5B25AEB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4FACB37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F6DC84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5962B6B6" w14:textId="77777777">
              <w:trPr>
                <w:trHeight w:val="300"/>
                <w:jc w:val="center"/>
              </w:trPr>
              <w:tc>
                <w:tcPr>
                  <w:tcW w:w="730" w:type="dxa"/>
                  <w:shd w:val="clear" w:color="auto" w:fill="auto"/>
                  <w:vAlign w:val="center"/>
                </w:tcPr>
                <w:p w14:paraId="70A84E6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03D5FB3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4313A02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62F31DC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3</w:t>
                  </w:r>
                </w:p>
              </w:tc>
              <w:tc>
                <w:tcPr>
                  <w:tcW w:w="992" w:type="dxa"/>
                  <w:tcBorders>
                    <w:left w:val="nil"/>
                  </w:tcBorders>
                  <w:shd w:val="clear" w:color="auto" w:fill="auto"/>
                  <w:vAlign w:val="center"/>
                </w:tcPr>
                <w:p w14:paraId="23CB3F6E" w14:textId="77777777" w:rsidR="0008125A" w:rsidRDefault="0008125A">
                  <w:pPr>
                    <w:jc w:val="center"/>
                    <w:rPr>
                      <w:rFonts w:asciiTheme="majorHAnsi" w:hAnsiTheme="majorHAnsi"/>
                      <w:sz w:val="16"/>
                      <w:szCs w:val="16"/>
                    </w:rPr>
                  </w:pPr>
                </w:p>
              </w:tc>
              <w:tc>
                <w:tcPr>
                  <w:tcW w:w="850" w:type="dxa"/>
                  <w:tcBorders>
                    <w:left w:val="nil"/>
                  </w:tcBorders>
                  <w:shd w:val="clear" w:color="auto" w:fill="auto"/>
                  <w:vAlign w:val="center"/>
                </w:tcPr>
                <w:p w14:paraId="474D1F6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74BA6DF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2F1A45E6"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1DF84B05" w14:textId="77777777" w:rsidR="0008125A" w:rsidRDefault="0008125A">
                  <w:pPr>
                    <w:jc w:val="center"/>
                    <w:rPr>
                      <w:rFonts w:asciiTheme="majorHAnsi" w:hAnsiTheme="majorHAnsi"/>
                      <w:sz w:val="16"/>
                      <w:szCs w:val="16"/>
                    </w:rPr>
                  </w:pPr>
                </w:p>
              </w:tc>
            </w:tr>
          </w:tbl>
          <w:p w14:paraId="3B08514A" w14:textId="77777777" w:rsidR="0008125A" w:rsidRDefault="0008125A">
            <w:pPr>
              <w:rPr>
                <w:rFonts w:asciiTheme="majorHAnsi" w:hAnsiTheme="majorHAnsi" w:cstheme="majorHAnsi"/>
                <w:b/>
                <w:bCs/>
                <w:color w:val="000000"/>
                <w:sz w:val="20"/>
                <w:szCs w:val="20"/>
              </w:rPr>
            </w:pPr>
          </w:p>
        </w:tc>
      </w:tr>
      <w:tr w:rsidR="0008125A" w14:paraId="20A0DB13"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ACCCB0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D95ADB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0235841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A186A6C"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5B7A0C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7762CD8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601327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6F9821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D000F5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765A0AF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1E75C42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74091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w:t>
            </w:r>
          </w:p>
        </w:tc>
        <w:tc>
          <w:tcPr>
            <w:tcW w:w="2602" w:type="dxa"/>
            <w:tcBorders>
              <w:bottom w:val="single" w:sz="8" w:space="0" w:color="000000"/>
              <w:right w:val="single" w:sz="8" w:space="0" w:color="000000"/>
            </w:tcBorders>
            <w:shd w:val="clear" w:color="auto" w:fill="auto"/>
            <w:vAlign w:val="center"/>
          </w:tcPr>
          <w:p w14:paraId="128C943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61FB17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8E70840"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5234750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17AC8C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810899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6F2CC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23.2.</w:t>
            </w:r>
          </w:p>
        </w:tc>
        <w:tc>
          <w:tcPr>
            <w:tcW w:w="2602" w:type="dxa"/>
            <w:tcBorders>
              <w:bottom w:val="single" w:sz="8" w:space="0" w:color="000000"/>
              <w:right w:val="single" w:sz="8" w:space="0" w:color="000000"/>
            </w:tcBorders>
            <w:shd w:val="clear" w:color="auto" w:fill="auto"/>
            <w:vAlign w:val="center"/>
          </w:tcPr>
          <w:p w14:paraId="4BA3181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4AE0CF6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D81651B" w14:textId="77777777" w:rsidR="0008125A" w:rsidRDefault="0008125A">
            <w:pPr>
              <w:rPr>
                <w:rFonts w:asciiTheme="majorHAnsi" w:hAnsiTheme="majorHAnsi" w:cstheme="majorHAnsi"/>
                <w:i/>
                <w:iCs/>
                <w:color w:val="000000"/>
                <w:sz w:val="20"/>
                <w:szCs w:val="20"/>
              </w:rPr>
            </w:pPr>
          </w:p>
        </w:tc>
      </w:tr>
      <w:tr w:rsidR="0008125A" w14:paraId="68ABDAF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D7C06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23.3.</w:t>
            </w:r>
          </w:p>
        </w:tc>
        <w:tc>
          <w:tcPr>
            <w:tcW w:w="2602" w:type="dxa"/>
            <w:tcBorders>
              <w:bottom w:val="single" w:sz="8" w:space="0" w:color="000000"/>
              <w:right w:val="single" w:sz="8" w:space="0" w:color="000000"/>
            </w:tcBorders>
            <w:shd w:val="clear" w:color="auto" w:fill="auto"/>
            <w:vAlign w:val="center"/>
          </w:tcPr>
          <w:p w14:paraId="6A116A3B"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3925599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68E9B404" w14:textId="77777777" w:rsidR="0008125A" w:rsidRDefault="0008125A">
            <w:pPr>
              <w:rPr>
                <w:rFonts w:asciiTheme="majorHAnsi" w:hAnsiTheme="majorHAnsi" w:cstheme="majorHAnsi"/>
                <w:i/>
                <w:iCs/>
                <w:color w:val="000000"/>
                <w:sz w:val="20"/>
                <w:szCs w:val="20"/>
              </w:rPr>
            </w:pPr>
          </w:p>
        </w:tc>
      </w:tr>
      <w:tr w:rsidR="0008125A" w14:paraId="321A27D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3FC039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23.4.</w:t>
            </w:r>
          </w:p>
        </w:tc>
        <w:tc>
          <w:tcPr>
            <w:tcW w:w="2602" w:type="dxa"/>
            <w:tcBorders>
              <w:bottom w:val="single" w:sz="8" w:space="0" w:color="000000"/>
              <w:right w:val="single" w:sz="8" w:space="0" w:color="000000"/>
            </w:tcBorders>
            <w:shd w:val="clear" w:color="auto" w:fill="auto"/>
            <w:vAlign w:val="center"/>
          </w:tcPr>
          <w:p w14:paraId="16223A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A2762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13E77903" w14:textId="77777777" w:rsidR="0008125A" w:rsidRDefault="0008125A">
            <w:pPr>
              <w:rPr>
                <w:rFonts w:asciiTheme="majorHAnsi" w:hAnsiTheme="majorHAnsi" w:cstheme="majorHAnsi"/>
                <w:i/>
                <w:iCs/>
                <w:color w:val="000000"/>
                <w:sz w:val="20"/>
                <w:szCs w:val="20"/>
              </w:rPr>
            </w:pPr>
          </w:p>
        </w:tc>
      </w:tr>
      <w:tr w:rsidR="0008125A" w14:paraId="5AD6D2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77C62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23.5.</w:t>
            </w:r>
          </w:p>
        </w:tc>
        <w:tc>
          <w:tcPr>
            <w:tcW w:w="2602" w:type="dxa"/>
            <w:tcBorders>
              <w:bottom w:val="single" w:sz="8" w:space="0" w:color="000000"/>
              <w:right w:val="single" w:sz="8" w:space="0" w:color="000000"/>
            </w:tcBorders>
            <w:shd w:val="clear" w:color="auto" w:fill="auto"/>
            <w:vAlign w:val="center"/>
          </w:tcPr>
          <w:p w14:paraId="7DF914C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79F6EA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A661F98"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3804151"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7E65A2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23.6.</w:t>
            </w:r>
          </w:p>
        </w:tc>
        <w:tc>
          <w:tcPr>
            <w:tcW w:w="2602" w:type="dxa"/>
            <w:tcBorders>
              <w:bottom w:val="single" w:sz="8" w:space="0" w:color="000000"/>
              <w:right w:val="single" w:sz="8" w:space="0" w:color="000000"/>
            </w:tcBorders>
            <w:shd w:val="clear" w:color="auto" w:fill="auto"/>
            <w:vAlign w:val="center"/>
          </w:tcPr>
          <w:p w14:paraId="1C20F6B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37A4A97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czarny, szary</w:t>
            </w:r>
          </w:p>
        </w:tc>
        <w:tc>
          <w:tcPr>
            <w:tcW w:w="3675" w:type="dxa"/>
            <w:tcBorders>
              <w:bottom w:val="single" w:sz="8" w:space="0" w:color="000000"/>
              <w:right w:val="single" w:sz="8" w:space="0" w:color="000000"/>
            </w:tcBorders>
            <w:shd w:val="clear" w:color="auto" w:fill="auto"/>
            <w:vAlign w:val="center"/>
          </w:tcPr>
          <w:p w14:paraId="4305E07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2A8F06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A569A5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23.7.</w:t>
            </w:r>
          </w:p>
        </w:tc>
        <w:tc>
          <w:tcPr>
            <w:tcW w:w="2602" w:type="dxa"/>
            <w:tcBorders>
              <w:bottom w:val="single" w:sz="8" w:space="0" w:color="000000"/>
              <w:right w:val="single" w:sz="8" w:space="0" w:color="000000"/>
            </w:tcBorders>
            <w:shd w:val="clear" w:color="auto" w:fill="auto"/>
            <w:vAlign w:val="center"/>
          </w:tcPr>
          <w:p w14:paraId="676BD43E"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2EBA4A3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 55-65 cm</w:t>
            </w:r>
          </w:p>
          <w:p w14:paraId="3BBE8F0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 59-60 cm</w:t>
            </w:r>
          </w:p>
          <w:p w14:paraId="1880DD7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 84-85 cm</w:t>
            </w:r>
          </w:p>
        </w:tc>
        <w:tc>
          <w:tcPr>
            <w:tcW w:w="3675" w:type="dxa"/>
            <w:tcBorders>
              <w:left w:val="single" w:sz="8" w:space="0" w:color="000000"/>
              <w:bottom w:val="single" w:sz="8" w:space="0" w:color="000000"/>
              <w:right w:val="single" w:sz="8" w:space="0" w:color="000000"/>
            </w:tcBorders>
            <w:shd w:val="clear" w:color="auto" w:fill="auto"/>
            <w:vAlign w:val="center"/>
          </w:tcPr>
          <w:p w14:paraId="22BD4912"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0DCF48F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61BC0D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23.8.</w:t>
            </w:r>
          </w:p>
        </w:tc>
        <w:tc>
          <w:tcPr>
            <w:tcW w:w="2602" w:type="dxa"/>
            <w:tcBorders>
              <w:bottom w:val="single" w:sz="8" w:space="0" w:color="000000"/>
              <w:right w:val="single" w:sz="8" w:space="0" w:color="000000"/>
            </w:tcBorders>
            <w:shd w:val="clear" w:color="auto" w:fill="auto"/>
            <w:vAlign w:val="center"/>
          </w:tcPr>
          <w:p w14:paraId="61C0CF24"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w:t>
            </w:r>
          </w:p>
        </w:tc>
        <w:tc>
          <w:tcPr>
            <w:tcW w:w="3079" w:type="dxa"/>
            <w:tcBorders>
              <w:bottom w:val="single" w:sz="8" w:space="0" w:color="000000"/>
            </w:tcBorders>
            <w:shd w:val="clear" w:color="auto" w:fill="auto"/>
            <w:vAlign w:val="center"/>
          </w:tcPr>
          <w:p w14:paraId="3CD7814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9 kg</w:t>
            </w:r>
          </w:p>
        </w:tc>
        <w:tc>
          <w:tcPr>
            <w:tcW w:w="3675" w:type="dxa"/>
            <w:tcBorders>
              <w:left w:val="single" w:sz="8" w:space="0" w:color="000000"/>
              <w:bottom w:val="single" w:sz="8" w:space="0" w:color="000000"/>
              <w:right w:val="single" w:sz="8" w:space="0" w:color="000000"/>
            </w:tcBorders>
            <w:shd w:val="clear" w:color="auto" w:fill="auto"/>
            <w:vAlign w:val="center"/>
          </w:tcPr>
          <w:p w14:paraId="32875B88" w14:textId="77777777" w:rsidR="0008125A" w:rsidRDefault="0008125A">
            <w:pPr>
              <w:rPr>
                <w:rFonts w:asciiTheme="majorHAnsi" w:hAnsiTheme="majorHAnsi" w:cstheme="majorHAnsi"/>
                <w:color w:val="FF0000"/>
                <w:sz w:val="20"/>
                <w:szCs w:val="20"/>
              </w:rPr>
            </w:pPr>
          </w:p>
        </w:tc>
      </w:tr>
      <w:tr w:rsidR="0008125A" w14:paraId="07D1841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42F46C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23.9.</w:t>
            </w:r>
          </w:p>
        </w:tc>
        <w:tc>
          <w:tcPr>
            <w:tcW w:w="2602" w:type="dxa"/>
            <w:tcBorders>
              <w:bottom w:val="single" w:sz="8" w:space="0" w:color="000000"/>
              <w:right w:val="single" w:sz="8" w:space="0" w:color="000000"/>
            </w:tcBorders>
            <w:shd w:val="clear" w:color="auto" w:fill="auto"/>
            <w:vAlign w:val="center"/>
          </w:tcPr>
          <w:p w14:paraId="04BA5334"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Sposób załadunku</w:t>
            </w:r>
          </w:p>
        </w:tc>
        <w:tc>
          <w:tcPr>
            <w:tcW w:w="3079" w:type="dxa"/>
            <w:tcBorders>
              <w:bottom w:val="single" w:sz="8" w:space="0" w:color="000000"/>
            </w:tcBorders>
            <w:shd w:val="clear" w:color="auto" w:fill="auto"/>
            <w:vAlign w:val="center"/>
          </w:tcPr>
          <w:p w14:paraId="7B16936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od przodu</w:t>
            </w:r>
          </w:p>
        </w:tc>
        <w:tc>
          <w:tcPr>
            <w:tcW w:w="3675" w:type="dxa"/>
            <w:tcBorders>
              <w:left w:val="single" w:sz="8" w:space="0" w:color="000000"/>
              <w:bottom w:val="single" w:sz="8" w:space="0" w:color="000000"/>
              <w:right w:val="single" w:sz="8" w:space="0" w:color="000000"/>
            </w:tcBorders>
            <w:shd w:val="clear" w:color="auto" w:fill="auto"/>
            <w:vAlign w:val="center"/>
          </w:tcPr>
          <w:p w14:paraId="2C20F7DC" w14:textId="77777777" w:rsidR="0008125A" w:rsidRDefault="0008125A">
            <w:pPr>
              <w:rPr>
                <w:rFonts w:asciiTheme="majorHAnsi" w:hAnsiTheme="majorHAnsi" w:cstheme="majorHAnsi"/>
                <w:color w:val="FF0000"/>
                <w:sz w:val="20"/>
                <w:szCs w:val="20"/>
              </w:rPr>
            </w:pPr>
          </w:p>
        </w:tc>
      </w:tr>
      <w:tr w:rsidR="0008125A" w14:paraId="5EEE286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BC4758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23.10.</w:t>
            </w:r>
          </w:p>
        </w:tc>
        <w:tc>
          <w:tcPr>
            <w:tcW w:w="2602" w:type="dxa"/>
            <w:tcBorders>
              <w:bottom w:val="single" w:sz="8" w:space="0" w:color="000000"/>
              <w:right w:val="single" w:sz="8" w:space="0" w:color="000000"/>
            </w:tcBorders>
            <w:shd w:val="clear" w:color="auto" w:fill="auto"/>
            <w:vAlign w:val="center"/>
          </w:tcPr>
          <w:p w14:paraId="0ADD0DAA"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Klasa energetyczna</w:t>
            </w:r>
          </w:p>
        </w:tc>
        <w:tc>
          <w:tcPr>
            <w:tcW w:w="3079" w:type="dxa"/>
            <w:tcBorders>
              <w:bottom w:val="single" w:sz="8" w:space="0" w:color="000000"/>
            </w:tcBorders>
            <w:shd w:val="clear" w:color="auto" w:fill="auto"/>
            <w:vAlign w:val="center"/>
          </w:tcPr>
          <w:p w14:paraId="5D61FBE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w:t>
            </w:r>
          </w:p>
        </w:tc>
        <w:tc>
          <w:tcPr>
            <w:tcW w:w="3675" w:type="dxa"/>
            <w:tcBorders>
              <w:left w:val="single" w:sz="8" w:space="0" w:color="000000"/>
              <w:bottom w:val="single" w:sz="8" w:space="0" w:color="000000"/>
              <w:right w:val="single" w:sz="8" w:space="0" w:color="000000"/>
            </w:tcBorders>
            <w:shd w:val="clear" w:color="auto" w:fill="auto"/>
            <w:vAlign w:val="center"/>
          </w:tcPr>
          <w:p w14:paraId="13091819" w14:textId="77777777" w:rsidR="0008125A" w:rsidRDefault="0008125A">
            <w:pPr>
              <w:rPr>
                <w:rFonts w:asciiTheme="majorHAnsi" w:hAnsiTheme="majorHAnsi" w:cstheme="majorHAnsi"/>
                <w:color w:val="FF0000"/>
                <w:sz w:val="20"/>
                <w:szCs w:val="20"/>
              </w:rPr>
            </w:pPr>
          </w:p>
        </w:tc>
      </w:tr>
      <w:tr w:rsidR="0008125A" w14:paraId="2FB6CB1B"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190255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23.11.</w:t>
            </w:r>
          </w:p>
        </w:tc>
        <w:tc>
          <w:tcPr>
            <w:tcW w:w="2602" w:type="dxa"/>
            <w:tcBorders>
              <w:bottom w:val="single" w:sz="8" w:space="0" w:color="000000"/>
              <w:right w:val="single" w:sz="8" w:space="0" w:color="000000"/>
            </w:tcBorders>
            <w:shd w:val="clear" w:color="auto" w:fill="auto"/>
            <w:vAlign w:val="center"/>
          </w:tcPr>
          <w:p w14:paraId="41F68B5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A4BB28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50C30B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BCF6762"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129A9B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23.12.</w:t>
            </w:r>
          </w:p>
        </w:tc>
        <w:tc>
          <w:tcPr>
            <w:tcW w:w="2602" w:type="dxa"/>
            <w:tcBorders>
              <w:bottom w:val="single" w:sz="8" w:space="0" w:color="000000"/>
              <w:right w:val="single" w:sz="8" w:space="0" w:color="000000"/>
            </w:tcBorders>
            <w:shd w:val="clear" w:color="auto" w:fill="auto"/>
            <w:vAlign w:val="center"/>
          </w:tcPr>
          <w:p w14:paraId="5055355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FED2838"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82CDAB6"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3"/>
            </w:r>
            <w:r>
              <w:rPr>
                <w:rFonts w:ascii="Calibri" w:eastAsia="Calibri" w:hAnsi="Calibri" w:cs="Calibri"/>
                <w:i/>
                <w:kern w:val="0"/>
                <w:sz w:val="20"/>
                <w:szCs w:val="20"/>
                <w:lang w:eastAsia="en-US"/>
              </w:rPr>
              <w:t>)</w:t>
            </w:r>
          </w:p>
        </w:tc>
      </w:tr>
      <w:tr w:rsidR="0008125A" w14:paraId="422CA7A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EBE10C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23.13.</w:t>
            </w:r>
          </w:p>
        </w:tc>
        <w:tc>
          <w:tcPr>
            <w:tcW w:w="2602" w:type="dxa"/>
            <w:tcBorders>
              <w:bottom w:val="single" w:sz="8" w:space="0" w:color="000000"/>
              <w:right w:val="single" w:sz="8" w:space="0" w:color="000000"/>
            </w:tcBorders>
            <w:shd w:val="clear" w:color="auto" w:fill="auto"/>
            <w:vAlign w:val="center"/>
          </w:tcPr>
          <w:p w14:paraId="2C95F3E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0FBB2124"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18F3205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4627DF9F"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0DDF3D6"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2BAB493"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PRALKA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844D3FE" w14:textId="77777777">
              <w:trPr>
                <w:trHeight w:val="300"/>
                <w:jc w:val="center"/>
              </w:trPr>
              <w:tc>
                <w:tcPr>
                  <w:tcW w:w="7507" w:type="dxa"/>
                  <w:gridSpan w:val="9"/>
                </w:tcPr>
                <w:p w14:paraId="4FAE2EC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14867A16" w14:textId="77777777">
              <w:trPr>
                <w:trHeight w:val="400"/>
                <w:jc w:val="center"/>
              </w:trPr>
              <w:tc>
                <w:tcPr>
                  <w:tcW w:w="730" w:type="dxa"/>
                </w:tcPr>
                <w:p w14:paraId="3385B05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2ACB814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5C2B620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075D5DB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23E1433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3DD94D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6A3C47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43B5B4B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CE2D15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C2D25A6" w14:textId="77777777">
              <w:trPr>
                <w:trHeight w:val="300"/>
                <w:jc w:val="center"/>
              </w:trPr>
              <w:tc>
                <w:tcPr>
                  <w:tcW w:w="730" w:type="dxa"/>
                  <w:shd w:val="clear" w:color="auto" w:fill="auto"/>
                  <w:vAlign w:val="center"/>
                </w:tcPr>
                <w:p w14:paraId="0606524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710" w:type="dxa"/>
                  <w:tcBorders>
                    <w:left w:val="nil"/>
                  </w:tcBorders>
                  <w:shd w:val="clear" w:color="auto" w:fill="auto"/>
                  <w:vAlign w:val="center"/>
                </w:tcPr>
                <w:p w14:paraId="3B8FD8D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991" w:type="dxa"/>
                  <w:tcBorders>
                    <w:left w:val="nil"/>
                  </w:tcBorders>
                  <w:shd w:val="clear" w:color="auto" w:fill="auto"/>
                  <w:vAlign w:val="center"/>
                </w:tcPr>
                <w:p w14:paraId="187EA8E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4E22052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992" w:type="dxa"/>
                  <w:tcBorders>
                    <w:left w:val="nil"/>
                  </w:tcBorders>
                  <w:shd w:val="clear" w:color="auto" w:fill="auto"/>
                  <w:vAlign w:val="center"/>
                </w:tcPr>
                <w:p w14:paraId="0A2D5AB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8FE611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21DEBEA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7945526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823" w:type="dxa"/>
                  <w:tcBorders>
                    <w:left w:val="nil"/>
                    <w:right w:val="single" w:sz="8" w:space="0" w:color="000000"/>
                  </w:tcBorders>
                  <w:shd w:val="clear" w:color="auto" w:fill="auto"/>
                  <w:vAlign w:val="center"/>
                </w:tcPr>
                <w:p w14:paraId="737720A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2B0A2FF1" w14:textId="77777777" w:rsidR="0008125A" w:rsidRDefault="0008125A">
            <w:pPr>
              <w:rPr>
                <w:rFonts w:asciiTheme="majorHAnsi" w:hAnsiTheme="majorHAnsi" w:cstheme="majorHAnsi"/>
                <w:b/>
                <w:bCs/>
                <w:color w:val="000000"/>
                <w:sz w:val="20"/>
                <w:szCs w:val="20"/>
              </w:rPr>
            </w:pPr>
          </w:p>
        </w:tc>
      </w:tr>
      <w:tr w:rsidR="0008125A" w14:paraId="48871D56"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DE036E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DA8084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253428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F2BCC44"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4E4858E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 xml:space="preserve">(Wykonawca jest zobowiązany </w:t>
            </w:r>
            <w:r>
              <w:rPr>
                <w:rFonts w:asciiTheme="majorHAnsi" w:hAnsiTheme="majorHAnsi" w:cstheme="majorHAnsi"/>
                <w:b/>
                <w:sz w:val="20"/>
                <w:szCs w:val="20"/>
              </w:rPr>
              <w:lastRenderedPageBreak/>
              <w:t>bezwzględnie wpisać proponowane parametry, oznaczenia podzespołów, cechy)</w:t>
            </w:r>
          </w:p>
        </w:tc>
      </w:tr>
      <w:tr w:rsidR="0008125A" w14:paraId="1CB7DED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7D456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lastRenderedPageBreak/>
              <w:t>1</w:t>
            </w:r>
          </w:p>
        </w:tc>
        <w:tc>
          <w:tcPr>
            <w:tcW w:w="2602" w:type="dxa"/>
            <w:tcBorders>
              <w:bottom w:val="single" w:sz="8" w:space="0" w:color="000000"/>
              <w:right w:val="single" w:sz="8" w:space="0" w:color="000000"/>
            </w:tcBorders>
            <w:shd w:val="clear" w:color="auto" w:fill="auto"/>
            <w:vAlign w:val="center"/>
          </w:tcPr>
          <w:p w14:paraId="1ADC867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91F5B5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630047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547EB5C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4EBE4B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w:t>
            </w:r>
          </w:p>
        </w:tc>
        <w:tc>
          <w:tcPr>
            <w:tcW w:w="2602" w:type="dxa"/>
            <w:tcBorders>
              <w:bottom w:val="single" w:sz="8" w:space="0" w:color="000000"/>
              <w:right w:val="single" w:sz="8" w:space="0" w:color="000000"/>
            </w:tcBorders>
            <w:shd w:val="clear" w:color="auto" w:fill="auto"/>
            <w:vAlign w:val="center"/>
          </w:tcPr>
          <w:p w14:paraId="78B25D2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6DAC9A1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1A0B7E2"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5DBB03E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A90EA7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E0F86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C0FC2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24.2.</w:t>
            </w:r>
          </w:p>
        </w:tc>
        <w:tc>
          <w:tcPr>
            <w:tcW w:w="2602" w:type="dxa"/>
            <w:tcBorders>
              <w:bottom w:val="single" w:sz="8" w:space="0" w:color="000000"/>
              <w:right w:val="single" w:sz="8" w:space="0" w:color="000000"/>
            </w:tcBorders>
            <w:shd w:val="clear" w:color="auto" w:fill="auto"/>
            <w:vAlign w:val="center"/>
          </w:tcPr>
          <w:p w14:paraId="23B788B9"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304F8D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0CC70C9" w14:textId="77777777" w:rsidR="0008125A" w:rsidRDefault="0008125A">
            <w:pPr>
              <w:rPr>
                <w:rFonts w:asciiTheme="majorHAnsi" w:hAnsiTheme="majorHAnsi" w:cstheme="majorHAnsi"/>
                <w:i/>
                <w:iCs/>
                <w:color w:val="000000"/>
                <w:sz w:val="20"/>
                <w:szCs w:val="20"/>
              </w:rPr>
            </w:pPr>
          </w:p>
        </w:tc>
      </w:tr>
      <w:tr w:rsidR="0008125A" w14:paraId="0AED3B8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4A66CF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24.3.</w:t>
            </w:r>
          </w:p>
        </w:tc>
        <w:tc>
          <w:tcPr>
            <w:tcW w:w="2602" w:type="dxa"/>
            <w:tcBorders>
              <w:bottom w:val="single" w:sz="8" w:space="0" w:color="000000"/>
              <w:right w:val="single" w:sz="8" w:space="0" w:color="000000"/>
            </w:tcBorders>
            <w:shd w:val="clear" w:color="auto" w:fill="auto"/>
            <w:vAlign w:val="center"/>
          </w:tcPr>
          <w:p w14:paraId="2FAEBD42"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D9F671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743B115" w14:textId="77777777" w:rsidR="0008125A" w:rsidRDefault="0008125A">
            <w:pPr>
              <w:rPr>
                <w:rFonts w:asciiTheme="majorHAnsi" w:hAnsiTheme="majorHAnsi" w:cstheme="majorHAnsi"/>
                <w:i/>
                <w:iCs/>
                <w:color w:val="000000"/>
                <w:sz w:val="20"/>
                <w:szCs w:val="20"/>
              </w:rPr>
            </w:pPr>
          </w:p>
        </w:tc>
      </w:tr>
      <w:tr w:rsidR="0008125A" w14:paraId="467CCF3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A11C67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24.4.</w:t>
            </w:r>
          </w:p>
        </w:tc>
        <w:tc>
          <w:tcPr>
            <w:tcW w:w="2602" w:type="dxa"/>
            <w:tcBorders>
              <w:bottom w:val="single" w:sz="8" w:space="0" w:color="000000"/>
              <w:right w:val="single" w:sz="8" w:space="0" w:color="000000"/>
            </w:tcBorders>
            <w:shd w:val="clear" w:color="auto" w:fill="auto"/>
            <w:vAlign w:val="center"/>
          </w:tcPr>
          <w:p w14:paraId="26F8B3C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2E16AC1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36D5E346" w14:textId="77777777" w:rsidR="0008125A" w:rsidRDefault="0008125A">
            <w:pPr>
              <w:rPr>
                <w:rFonts w:asciiTheme="majorHAnsi" w:hAnsiTheme="majorHAnsi" w:cstheme="majorHAnsi"/>
                <w:i/>
                <w:iCs/>
                <w:color w:val="000000"/>
                <w:sz w:val="20"/>
                <w:szCs w:val="20"/>
              </w:rPr>
            </w:pPr>
          </w:p>
        </w:tc>
      </w:tr>
      <w:tr w:rsidR="0008125A" w14:paraId="2B78FCA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D275D0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24.5.</w:t>
            </w:r>
          </w:p>
        </w:tc>
        <w:tc>
          <w:tcPr>
            <w:tcW w:w="2602" w:type="dxa"/>
            <w:tcBorders>
              <w:bottom w:val="single" w:sz="8" w:space="0" w:color="000000"/>
              <w:right w:val="single" w:sz="8" w:space="0" w:color="000000"/>
            </w:tcBorders>
            <w:shd w:val="clear" w:color="auto" w:fill="auto"/>
            <w:vAlign w:val="center"/>
          </w:tcPr>
          <w:p w14:paraId="2A29D2A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21823D9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C8167D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732E939"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B81FEF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24.6.</w:t>
            </w:r>
          </w:p>
        </w:tc>
        <w:tc>
          <w:tcPr>
            <w:tcW w:w="2602" w:type="dxa"/>
            <w:tcBorders>
              <w:bottom w:val="single" w:sz="8" w:space="0" w:color="000000"/>
              <w:right w:val="single" w:sz="8" w:space="0" w:color="000000"/>
            </w:tcBorders>
            <w:shd w:val="clear" w:color="auto" w:fill="auto"/>
            <w:vAlign w:val="center"/>
          </w:tcPr>
          <w:p w14:paraId="25202C1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5E47613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czarny, szary</w:t>
            </w:r>
          </w:p>
        </w:tc>
        <w:tc>
          <w:tcPr>
            <w:tcW w:w="3675" w:type="dxa"/>
            <w:tcBorders>
              <w:bottom w:val="single" w:sz="8" w:space="0" w:color="000000"/>
              <w:right w:val="single" w:sz="8" w:space="0" w:color="000000"/>
            </w:tcBorders>
            <w:shd w:val="clear" w:color="auto" w:fill="auto"/>
            <w:vAlign w:val="center"/>
          </w:tcPr>
          <w:p w14:paraId="7368668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20F47B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729D39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24.7.</w:t>
            </w:r>
          </w:p>
        </w:tc>
        <w:tc>
          <w:tcPr>
            <w:tcW w:w="2602" w:type="dxa"/>
            <w:tcBorders>
              <w:bottom w:val="single" w:sz="8" w:space="0" w:color="000000"/>
              <w:right w:val="single" w:sz="8" w:space="0" w:color="000000"/>
            </w:tcBorders>
            <w:shd w:val="clear" w:color="auto" w:fill="auto"/>
            <w:vAlign w:val="center"/>
          </w:tcPr>
          <w:p w14:paraId="2AA76EA6"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744C968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 40-50 cm</w:t>
            </w:r>
          </w:p>
          <w:p w14:paraId="3937395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 55-60 cm</w:t>
            </w:r>
          </w:p>
          <w:p w14:paraId="169FB45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 84-85 cm</w:t>
            </w:r>
          </w:p>
        </w:tc>
        <w:tc>
          <w:tcPr>
            <w:tcW w:w="3675" w:type="dxa"/>
            <w:tcBorders>
              <w:left w:val="single" w:sz="8" w:space="0" w:color="000000"/>
              <w:bottom w:val="single" w:sz="8" w:space="0" w:color="000000"/>
              <w:right w:val="single" w:sz="8" w:space="0" w:color="000000"/>
            </w:tcBorders>
            <w:shd w:val="clear" w:color="auto" w:fill="auto"/>
            <w:vAlign w:val="center"/>
          </w:tcPr>
          <w:p w14:paraId="07D56EFB"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02DA242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F3ED14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24.8.</w:t>
            </w:r>
          </w:p>
        </w:tc>
        <w:tc>
          <w:tcPr>
            <w:tcW w:w="2602" w:type="dxa"/>
            <w:tcBorders>
              <w:bottom w:val="single" w:sz="8" w:space="0" w:color="000000"/>
              <w:right w:val="single" w:sz="8" w:space="0" w:color="000000"/>
            </w:tcBorders>
            <w:shd w:val="clear" w:color="auto" w:fill="auto"/>
            <w:vAlign w:val="center"/>
          </w:tcPr>
          <w:p w14:paraId="67EE970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w:t>
            </w:r>
          </w:p>
        </w:tc>
        <w:tc>
          <w:tcPr>
            <w:tcW w:w="3079" w:type="dxa"/>
            <w:tcBorders>
              <w:bottom w:val="single" w:sz="8" w:space="0" w:color="000000"/>
            </w:tcBorders>
            <w:shd w:val="clear" w:color="auto" w:fill="auto"/>
            <w:vAlign w:val="center"/>
          </w:tcPr>
          <w:p w14:paraId="472507B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 kg</w:t>
            </w:r>
          </w:p>
        </w:tc>
        <w:tc>
          <w:tcPr>
            <w:tcW w:w="3675" w:type="dxa"/>
            <w:tcBorders>
              <w:left w:val="single" w:sz="8" w:space="0" w:color="000000"/>
              <w:bottom w:val="single" w:sz="8" w:space="0" w:color="000000"/>
              <w:right w:val="single" w:sz="8" w:space="0" w:color="000000"/>
            </w:tcBorders>
            <w:shd w:val="clear" w:color="auto" w:fill="auto"/>
            <w:vAlign w:val="center"/>
          </w:tcPr>
          <w:p w14:paraId="72A6C4D5" w14:textId="77777777" w:rsidR="0008125A" w:rsidRDefault="0008125A">
            <w:pPr>
              <w:rPr>
                <w:rFonts w:asciiTheme="majorHAnsi" w:hAnsiTheme="majorHAnsi" w:cstheme="majorHAnsi"/>
                <w:color w:val="FF0000"/>
                <w:sz w:val="20"/>
                <w:szCs w:val="20"/>
              </w:rPr>
            </w:pPr>
          </w:p>
        </w:tc>
      </w:tr>
      <w:tr w:rsidR="0008125A" w14:paraId="6DC7AA7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5A9C0E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24.9.</w:t>
            </w:r>
          </w:p>
        </w:tc>
        <w:tc>
          <w:tcPr>
            <w:tcW w:w="2602" w:type="dxa"/>
            <w:tcBorders>
              <w:bottom w:val="single" w:sz="8" w:space="0" w:color="000000"/>
              <w:right w:val="single" w:sz="8" w:space="0" w:color="000000"/>
            </w:tcBorders>
            <w:shd w:val="clear" w:color="auto" w:fill="auto"/>
            <w:vAlign w:val="center"/>
          </w:tcPr>
          <w:p w14:paraId="5C5A9532"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Sposób załadunku</w:t>
            </w:r>
          </w:p>
        </w:tc>
        <w:tc>
          <w:tcPr>
            <w:tcW w:w="3079" w:type="dxa"/>
            <w:tcBorders>
              <w:bottom w:val="single" w:sz="8" w:space="0" w:color="000000"/>
            </w:tcBorders>
            <w:shd w:val="clear" w:color="auto" w:fill="auto"/>
            <w:vAlign w:val="center"/>
          </w:tcPr>
          <w:p w14:paraId="1A1A74E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od przodu</w:t>
            </w:r>
          </w:p>
        </w:tc>
        <w:tc>
          <w:tcPr>
            <w:tcW w:w="3675" w:type="dxa"/>
            <w:tcBorders>
              <w:left w:val="single" w:sz="8" w:space="0" w:color="000000"/>
              <w:bottom w:val="single" w:sz="8" w:space="0" w:color="000000"/>
              <w:right w:val="single" w:sz="8" w:space="0" w:color="000000"/>
            </w:tcBorders>
            <w:shd w:val="clear" w:color="auto" w:fill="auto"/>
            <w:vAlign w:val="center"/>
          </w:tcPr>
          <w:p w14:paraId="04027824" w14:textId="77777777" w:rsidR="0008125A" w:rsidRDefault="0008125A">
            <w:pPr>
              <w:rPr>
                <w:rFonts w:asciiTheme="majorHAnsi" w:hAnsiTheme="majorHAnsi" w:cstheme="majorHAnsi"/>
                <w:color w:val="FF0000"/>
                <w:sz w:val="20"/>
                <w:szCs w:val="20"/>
              </w:rPr>
            </w:pPr>
          </w:p>
        </w:tc>
      </w:tr>
      <w:tr w:rsidR="0008125A" w14:paraId="4E57D53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FE433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24.10.</w:t>
            </w:r>
          </w:p>
        </w:tc>
        <w:tc>
          <w:tcPr>
            <w:tcW w:w="2602" w:type="dxa"/>
            <w:tcBorders>
              <w:bottom w:val="single" w:sz="8" w:space="0" w:color="000000"/>
              <w:right w:val="single" w:sz="8" w:space="0" w:color="000000"/>
            </w:tcBorders>
            <w:shd w:val="clear" w:color="auto" w:fill="auto"/>
            <w:vAlign w:val="center"/>
          </w:tcPr>
          <w:p w14:paraId="10A1814D"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Programy prania</w:t>
            </w:r>
          </w:p>
        </w:tc>
        <w:tc>
          <w:tcPr>
            <w:tcW w:w="3079" w:type="dxa"/>
            <w:tcBorders>
              <w:bottom w:val="single" w:sz="8" w:space="0" w:color="000000"/>
            </w:tcBorders>
            <w:shd w:val="clear" w:color="auto" w:fill="auto"/>
            <w:vAlign w:val="center"/>
          </w:tcPr>
          <w:p w14:paraId="1EEA1DD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20 stopni, 40 stopni, 60 stopni, bawełna, płukanie, wełna/pranie ręczne, wirowanie</w:t>
            </w:r>
          </w:p>
        </w:tc>
        <w:tc>
          <w:tcPr>
            <w:tcW w:w="3675" w:type="dxa"/>
            <w:tcBorders>
              <w:left w:val="single" w:sz="8" w:space="0" w:color="000000"/>
              <w:bottom w:val="single" w:sz="8" w:space="0" w:color="000000"/>
              <w:right w:val="single" w:sz="8" w:space="0" w:color="000000"/>
            </w:tcBorders>
            <w:shd w:val="clear" w:color="auto" w:fill="auto"/>
            <w:vAlign w:val="center"/>
          </w:tcPr>
          <w:p w14:paraId="1686D9A2" w14:textId="77777777" w:rsidR="0008125A" w:rsidRDefault="0008125A">
            <w:pPr>
              <w:rPr>
                <w:rFonts w:asciiTheme="majorHAnsi" w:hAnsiTheme="majorHAnsi" w:cstheme="majorHAnsi"/>
                <w:color w:val="FF0000"/>
                <w:sz w:val="20"/>
                <w:szCs w:val="20"/>
              </w:rPr>
            </w:pPr>
          </w:p>
        </w:tc>
      </w:tr>
      <w:tr w:rsidR="0008125A" w14:paraId="778F3B6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A9CB0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24.11.</w:t>
            </w:r>
          </w:p>
        </w:tc>
        <w:tc>
          <w:tcPr>
            <w:tcW w:w="2602" w:type="dxa"/>
            <w:tcBorders>
              <w:bottom w:val="single" w:sz="8" w:space="0" w:color="000000"/>
              <w:right w:val="single" w:sz="8" w:space="0" w:color="000000"/>
            </w:tcBorders>
            <w:shd w:val="clear" w:color="auto" w:fill="auto"/>
            <w:vAlign w:val="center"/>
          </w:tcPr>
          <w:p w14:paraId="083E073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4EA6A84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6A91D46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72C87C7"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4CE5D3A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24.12.</w:t>
            </w:r>
          </w:p>
        </w:tc>
        <w:tc>
          <w:tcPr>
            <w:tcW w:w="2602" w:type="dxa"/>
            <w:tcBorders>
              <w:bottom w:val="single" w:sz="8" w:space="0" w:color="000000"/>
              <w:right w:val="single" w:sz="8" w:space="0" w:color="000000"/>
            </w:tcBorders>
            <w:shd w:val="clear" w:color="auto" w:fill="auto"/>
            <w:vAlign w:val="center"/>
          </w:tcPr>
          <w:p w14:paraId="27F5783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0F11F24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3E888A40"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4"/>
            </w:r>
            <w:r>
              <w:rPr>
                <w:rFonts w:ascii="Calibri" w:eastAsia="Calibri" w:hAnsi="Calibri" w:cs="Calibri"/>
                <w:i/>
                <w:kern w:val="0"/>
                <w:sz w:val="20"/>
                <w:szCs w:val="20"/>
                <w:lang w:eastAsia="en-US"/>
              </w:rPr>
              <w:t>)</w:t>
            </w:r>
          </w:p>
        </w:tc>
      </w:tr>
      <w:tr w:rsidR="0008125A" w14:paraId="29F58E6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22619E8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24.13.</w:t>
            </w:r>
          </w:p>
        </w:tc>
        <w:tc>
          <w:tcPr>
            <w:tcW w:w="2602" w:type="dxa"/>
            <w:tcBorders>
              <w:bottom w:val="single" w:sz="8" w:space="0" w:color="000000"/>
              <w:right w:val="single" w:sz="8" w:space="0" w:color="000000"/>
            </w:tcBorders>
            <w:shd w:val="clear" w:color="auto" w:fill="auto"/>
            <w:vAlign w:val="center"/>
          </w:tcPr>
          <w:p w14:paraId="160C8F7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AE7C46E"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8679CC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4C65BE2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D1F3683"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63D57E7"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SUSZARKA PRZEMYSŁOWA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1CF331F" w14:textId="77777777">
              <w:trPr>
                <w:trHeight w:val="300"/>
                <w:jc w:val="center"/>
              </w:trPr>
              <w:tc>
                <w:tcPr>
                  <w:tcW w:w="7507" w:type="dxa"/>
                  <w:gridSpan w:val="9"/>
                </w:tcPr>
                <w:p w14:paraId="2A62226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6089B8FB" w14:textId="77777777">
              <w:trPr>
                <w:trHeight w:val="400"/>
                <w:jc w:val="center"/>
              </w:trPr>
              <w:tc>
                <w:tcPr>
                  <w:tcW w:w="730" w:type="dxa"/>
                </w:tcPr>
                <w:p w14:paraId="54E8F45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7F2A3C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0281813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3D466A0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515F5D7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5291D94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4048547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31DD993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1D4AFAF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C6483E0" w14:textId="77777777">
              <w:trPr>
                <w:trHeight w:val="300"/>
                <w:jc w:val="center"/>
              </w:trPr>
              <w:tc>
                <w:tcPr>
                  <w:tcW w:w="730" w:type="dxa"/>
                  <w:shd w:val="clear" w:color="auto" w:fill="auto"/>
                  <w:vAlign w:val="center"/>
                </w:tcPr>
                <w:p w14:paraId="1E8A4F53"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3B11EA56" w14:textId="77777777" w:rsidR="0008125A" w:rsidRDefault="0008125A">
                  <w:pPr>
                    <w:jc w:val="center"/>
                    <w:rPr>
                      <w:rFonts w:asciiTheme="majorHAnsi" w:hAnsiTheme="majorHAnsi"/>
                      <w:sz w:val="16"/>
                      <w:szCs w:val="16"/>
                    </w:rPr>
                  </w:pPr>
                </w:p>
              </w:tc>
              <w:tc>
                <w:tcPr>
                  <w:tcW w:w="991" w:type="dxa"/>
                  <w:tcBorders>
                    <w:left w:val="nil"/>
                  </w:tcBorders>
                  <w:shd w:val="clear" w:color="auto" w:fill="auto"/>
                  <w:vAlign w:val="center"/>
                </w:tcPr>
                <w:p w14:paraId="3957AE2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73C0B78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4</w:t>
                  </w:r>
                </w:p>
              </w:tc>
              <w:tc>
                <w:tcPr>
                  <w:tcW w:w="992" w:type="dxa"/>
                  <w:tcBorders>
                    <w:left w:val="nil"/>
                  </w:tcBorders>
                  <w:shd w:val="clear" w:color="auto" w:fill="auto"/>
                  <w:vAlign w:val="center"/>
                </w:tcPr>
                <w:p w14:paraId="434D9A1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131C914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49FD805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1D30A07C"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6D896E9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47240D4E" w14:textId="77777777" w:rsidR="0008125A" w:rsidRDefault="0008125A">
            <w:pPr>
              <w:rPr>
                <w:rFonts w:asciiTheme="majorHAnsi" w:hAnsiTheme="majorHAnsi" w:cstheme="majorHAnsi"/>
                <w:b/>
                <w:bCs/>
                <w:color w:val="000000"/>
                <w:sz w:val="20"/>
                <w:szCs w:val="20"/>
              </w:rPr>
            </w:pPr>
          </w:p>
        </w:tc>
      </w:tr>
      <w:tr w:rsidR="0008125A" w14:paraId="1C234D9D"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417B1CE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2B0F9CA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10FAC13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ED31413"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02B6067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4BB724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1654AF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75F9C8C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0A98A5C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1D1DA12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DC56C5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61B57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w:t>
            </w:r>
          </w:p>
        </w:tc>
        <w:tc>
          <w:tcPr>
            <w:tcW w:w="2602" w:type="dxa"/>
            <w:tcBorders>
              <w:bottom w:val="single" w:sz="8" w:space="0" w:color="000000"/>
              <w:right w:val="single" w:sz="8" w:space="0" w:color="000000"/>
            </w:tcBorders>
            <w:shd w:val="clear" w:color="auto" w:fill="auto"/>
            <w:vAlign w:val="center"/>
          </w:tcPr>
          <w:p w14:paraId="11EBFCD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2550880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kondensacyjna, automatyczna</w:t>
            </w:r>
          </w:p>
        </w:tc>
        <w:tc>
          <w:tcPr>
            <w:tcW w:w="3675" w:type="dxa"/>
            <w:tcBorders>
              <w:bottom w:val="single" w:sz="8" w:space="0" w:color="000000"/>
              <w:right w:val="single" w:sz="8" w:space="0" w:color="000000"/>
            </w:tcBorders>
            <w:shd w:val="clear" w:color="auto" w:fill="auto"/>
            <w:vAlign w:val="center"/>
          </w:tcPr>
          <w:p w14:paraId="1D7F0A93"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62E7610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9D91A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25.2.</w:t>
            </w:r>
          </w:p>
        </w:tc>
        <w:tc>
          <w:tcPr>
            <w:tcW w:w="2602" w:type="dxa"/>
            <w:tcBorders>
              <w:bottom w:val="single" w:sz="8" w:space="0" w:color="000000"/>
              <w:right w:val="single" w:sz="8" w:space="0" w:color="000000"/>
            </w:tcBorders>
            <w:shd w:val="clear" w:color="auto" w:fill="auto"/>
            <w:vAlign w:val="center"/>
          </w:tcPr>
          <w:p w14:paraId="68E4CC0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2C735DC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0E0F767"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180040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17278A0A" w14:textId="77777777" w:rsidR="0008125A" w:rsidRDefault="0008125A">
            <w:pPr>
              <w:rPr>
                <w:rFonts w:asciiTheme="majorHAnsi" w:hAnsiTheme="majorHAnsi" w:cstheme="majorHAnsi"/>
                <w:b/>
                <w:bCs/>
                <w:i/>
                <w:iCs/>
                <w:color w:val="000000"/>
                <w:sz w:val="20"/>
                <w:szCs w:val="20"/>
              </w:rPr>
            </w:pPr>
          </w:p>
        </w:tc>
      </w:tr>
      <w:tr w:rsidR="0008125A" w14:paraId="3C91DE0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81F04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25.3.</w:t>
            </w:r>
          </w:p>
        </w:tc>
        <w:tc>
          <w:tcPr>
            <w:tcW w:w="2602" w:type="dxa"/>
            <w:tcBorders>
              <w:bottom w:val="single" w:sz="8" w:space="0" w:color="000000"/>
              <w:right w:val="single" w:sz="8" w:space="0" w:color="000000"/>
            </w:tcBorders>
            <w:shd w:val="clear" w:color="auto" w:fill="auto"/>
            <w:vAlign w:val="center"/>
          </w:tcPr>
          <w:p w14:paraId="50EBD079"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1A9956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61D4D23A" w14:textId="77777777" w:rsidR="0008125A" w:rsidRDefault="0008125A">
            <w:pPr>
              <w:rPr>
                <w:rFonts w:asciiTheme="majorHAnsi" w:hAnsiTheme="majorHAnsi" w:cstheme="majorHAnsi"/>
                <w:b/>
                <w:bCs/>
                <w:i/>
                <w:iCs/>
                <w:color w:val="000000"/>
                <w:sz w:val="20"/>
                <w:szCs w:val="20"/>
              </w:rPr>
            </w:pPr>
          </w:p>
        </w:tc>
      </w:tr>
      <w:tr w:rsidR="0008125A" w14:paraId="5EF3C6C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007C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25.4.</w:t>
            </w:r>
          </w:p>
        </w:tc>
        <w:tc>
          <w:tcPr>
            <w:tcW w:w="2602" w:type="dxa"/>
            <w:tcBorders>
              <w:bottom w:val="single" w:sz="8" w:space="0" w:color="000000"/>
              <w:right w:val="single" w:sz="8" w:space="0" w:color="000000"/>
            </w:tcBorders>
            <w:shd w:val="clear" w:color="auto" w:fill="auto"/>
            <w:vAlign w:val="center"/>
          </w:tcPr>
          <w:p w14:paraId="04A1FFB1"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5DAEE2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AEF71F6" w14:textId="77777777" w:rsidR="0008125A" w:rsidRDefault="0008125A">
            <w:pPr>
              <w:rPr>
                <w:rFonts w:asciiTheme="majorHAnsi" w:hAnsiTheme="majorHAnsi" w:cstheme="majorHAnsi"/>
                <w:b/>
                <w:bCs/>
                <w:i/>
                <w:iCs/>
                <w:color w:val="000000"/>
                <w:sz w:val="20"/>
                <w:szCs w:val="20"/>
              </w:rPr>
            </w:pPr>
          </w:p>
        </w:tc>
      </w:tr>
      <w:tr w:rsidR="0008125A" w14:paraId="37C028A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91CB28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25.5.</w:t>
            </w:r>
          </w:p>
        </w:tc>
        <w:tc>
          <w:tcPr>
            <w:tcW w:w="2602" w:type="dxa"/>
            <w:tcBorders>
              <w:bottom w:val="single" w:sz="8" w:space="0" w:color="000000"/>
              <w:right w:val="single" w:sz="8" w:space="0" w:color="000000"/>
            </w:tcBorders>
            <w:shd w:val="clear" w:color="auto" w:fill="auto"/>
            <w:vAlign w:val="center"/>
          </w:tcPr>
          <w:p w14:paraId="6CF9CBC4" w14:textId="77777777" w:rsidR="0008125A" w:rsidRDefault="007C53E1">
            <w:pPr>
              <w:spacing w:beforeAutospacing="1"/>
              <w:outlineLvl w:val="1"/>
              <w:rPr>
                <w:rFonts w:asciiTheme="majorHAnsi" w:hAnsiTheme="majorHAnsi" w:cstheme="majorHAnsi"/>
                <w:b/>
                <w:bCs/>
                <w:sz w:val="20"/>
                <w:szCs w:val="20"/>
              </w:rPr>
            </w:pPr>
            <w:r>
              <w:rPr>
                <w:rFonts w:asciiTheme="majorHAnsi" w:hAnsiTheme="majorHAnsi" w:cstheme="majorHAnsi"/>
                <w:b/>
                <w:bCs/>
                <w:sz w:val="20"/>
                <w:szCs w:val="20"/>
              </w:rPr>
              <w:t>Klasa energetyczna</w:t>
            </w:r>
          </w:p>
        </w:tc>
        <w:tc>
          <w:tcPr>
            <w:tcW w:w="3079" w:type="dxa"/>
            <w:tcBorders>
              <w:bottom w:val="single" w:sz="8" w:space="0" w:color="000000"/>
              <w:right w:val="single" w:sz="8" w:space="0" w:color="000000"/>
            </w:tcBorders>
            <w:shd w:val="clear" w:color="auto" w:fill="auto"/>
            <w:vAlign w:val="center"/>
          </w:tcPr>
          <w:p w14:paraId="460B1F8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A+++</w:t>
            </w:r>
          </w:p>
        </w:tc>
        <w:tc>
          <w:tcPr>
            <w:tcW w:w="3675" w:type="dxa"/>
            <w:tcBorders>
              <w:bottom w:val="single" w:sz="8" w:space="0" w:color="000000"/>
              <w:right w:val="single" w:sz="8" w:space="0" w:color="000000"/>
            </w:tcBorders>
            <w:shd w:val="clear" w:color="auto" w:fill="auto"/>
            <w:vAlign w:val="center"/>
          </w:tcPr>
          <w:p w14:paraId="33C56BAA" w14:textId="77777777" w:rsidR="0008125A" w:rsidRDefault="0008125A">
            <w:pPr>
              <w:rPr>
                <w:rFonts w:asciiTheme="majorHAnsi" w:hAnsiTheme="majorHAnsi" w:cstheme="majorHAnsi"/>
                <w:b/>
                <w:bCs/>
                <w:i/>
                <w:iCs/>
                <w:color w:val="000000"/>
                <w:sz w:val="20"/>
                <w:szCs w:val="20"/>
              </w:rPr>
            </w:pPr>
          </w:p>
        </w:tc>
      </w:tr>
      <w:tr w:rsidR="0008125A" w14:paraId="3F5345F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E39A7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25.6.</w:t>
            </w:r>
          </w:p>
        </w:tc>
        <w:tc>
          <w:tcPr>
            <w:tcW w:w="2602" w:type="dxa"/>
            <w:tcBorders>
              <w:bottom w:val="single" w:sz="8" w:space="0" w:color="000000"/>
              <w:right w:val="single" w:sz="8" w:space="0" w:color="000000"/>
            </w:tcBorders>
            <w:shd w:val="clear" w:color="auto" w:fill="auto"/>
            <w:vAlign w:val="center"/>
          </w:tcPr>
          <w:p w14:paraId="73A9388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DEB159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EA9489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B8D4B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8AFDEA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25.7.</w:t>
            </w:r>
          </w:p>
        </w:tc>
        <w:tc>
          <w:tcPr>
            <w:tcW w:w="2602" w:type="dxa"/>
            <w:tcBorders>
              <w:bottom w:val="single" w:sz="8" w:space="0" w:color="000000"/>
              <w:right w:val="single" w:sz="8" w:space="0" w:color="000000"/>
            </w:tcBorders>
            <w:shd w:val="clear" w:color="auto" w:fill="auto"/>
            <w:vAlign w:val="center"/>
          </w:tcPr>
          <w:p w14:paraId="0DFEC42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01B6F6D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328493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86ECD4F"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1694596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25.8.</w:t>
            </w:r>
          </w:p>
        </w:tc>
        <w:tc>
          <w:tcPr>
            <w:tcW w:w="2602" w:type="dxa"/>
            <w:tcBorders>
              <w:bottom w:val="single" w:sz="8" w:space="0" w:color="000000"/>
              <w:right w:val="single" w:sz="8" w:space="0" w:color="000000"/>
            </w:tcBorders>
            <w:shd w:val="clear" w:color="auto" w:fill="auto"/>
            <w:vAlign w:val="center"/>
          </w:tcPr>
          <w:p w14:paraId="5436FAC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5C401BE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czarny, szary, biały, srebrny</w:t>
            </w:r>
          </w:p>
        </w:tc>
        <w:tc>
          <w:tcPr>
            <w:tcW w:w="3675" w:type="dxa"/>
            <w:tcBorders>
              <w:bottom w:val="single" w:sz="8" w:space="0" w:color="000000"/>
              <w:right w:val="single" w:sz="8" w:space="0" w:color="000000"/>
            </w:tcBorders>
            <w:shd w:val="clear" w:color="auto" w:fill="auto"/>
            <w:vAlign w:val="center"/>
          </w:tcPr>
          <w:p w14:paraId="227C5FA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34CFE2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DC70D4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25.9.</w:t>
            </w:r>
          </w:p>
        </w:tc>
        <w:tc>
          <w:tcPr>
            <w:tcW w:w="2602" w:type="dxa"/>
            <w:tcBorders>
              <w:bottom w:val="single" w:sz="8" w:space="0" w:color="000000"/>
              <w:right w:val="single" w:sz="8" w:space="0" w:color="000000"/>
            </w:tcBorders>
            <w:shd w:val="clear" w:color="auto" w:fill="auto"/>
            <w:vAlign w:val="center"/>
          </w:tcPr>
          <w:p w14:paraId="0855B59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Wielkość załadunku</w:t>
            </w:r>
          </w:p>
        </w:tc>
        <w:tc>
          <w:tcPr>
            <w:tcW w:w="3079" w:type="dxa"/>
            <w:tcBorders>
              <w:bottom w:val="single" w:sz="8" w:space="0" w:color="000000"/>
            </w:tcBorders>
            <w:shd w:val="clear" w:color="auto" w:fill="auto"/>
            <w:vAlign w:val="center"/>
          </w:tcPr>
          <w:p w14:paraId="5B231B8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8 kg</w:t>
            </w:r>
          </w:p>
        </w:tc>
        <w:tc>
          <w:tcPr>
            <w:tcW w:w="3675" w:type="dxa"/>
            <w:tcBorders>
              <w:left w:val="single" w:sz="8" w:space="0" w:color="000000"/>
              <w:bottom w:val="single" w:sz="8" w:space="0" w:color="000000"/>
              <w:right w:val="single" w:sz="8" w:space="0" w:color="000000"/>
            </w:tcBorders>
            <w:shd w:val="clear" w:color="auto" w:fill="auto"/>
            <w:vAlign w:val="center"/>
          </w:tcPr>
          <w:p w14:paraId="6CE39EB9"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2808AC3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BBE8A4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25.10.</w:t>
            </w:r>
          </w:p>
        </w:tc>
        <w:tc>
          <w:tcPr>
            <w:tcW w:w="2602" w:type="dxa"/>
            <w:tcBorders>
              <w:bottom w:val="single" w:sz="8" w:space="0" w:color="000000"/>
              <w:right w:val="single" w:sz="8" w:space="0" w:color="000000"/>
            </w:tcBorders>
            <w:shd w:val="clear" w:color="auto" w:fill="auto"/>
            <w:vAlign w:val="center"/>
          </w:tcPr>
          <w:p w14:paraId="07CCF3C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Wyświetlacz elektroniczny</w:t>
            </w:r>
          </w:p>
        </w:tc>
        <w:tc>
          <w:tcPr>
            <w:tcW w:w="3079" w:type="dxa"/>
            <w:tcBorders>
              <w:bottom w:val="single" w:sz="8" w:space="0" w:color="000000"/>
            </w:tcBorders>
            <w:shd w:val="clear" w:color="auto" w:fill="auto"/>
            <w:vAlign w:val="center"/>
          </w:tcPr>
          <w:p w14:paraId="5CB2107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362E448D" w14:textId="77777777" w:rsidR="0008125A" w:rsidRDefault="0008125A">
            <w:pPr>
              <w:rPr>
                <w:rFonts w:asciiTheme="majorHAnsi" w:hAnsiTheme="majorHAnsi" w:cstheme="majorHAnsi"/>
                <w:color w:val="FF0000"/>
                <w:sz w:val="20"/>
                <w:szCs w:val="20"/>
              </w:rPr>
            </w:pPr>
          </w:p>
        </w:tc>
      </w:tr>
      <w:tr w:rsidR="0008125A" w14:paraId="09EE426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FC38F6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25.11.</w:t>
            </w:r>
          </w:p>
        </w:tc>
        <w:tc>
          <w:tcPr>
            <w:tcW w:w="2602" w:type="dxa"/>
            <w:tcBorders>
              <w:bottom w:val="single" w:sz="8" w:space="0" w:color="000000"/>
              <w:right w:val="single" w:sz="8" w:space="0" w:color="000000"/>
            </w:tcBorders>
            <w:shd w:val="clear" w:color="auto" w:fill="auto"/>
            <w:vAlign w:val="center"/>
          </w:tcPr>
          <w:p w14:paraId="3C61189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Programy suszenia</w:t>
            </w:r>
          </w:p>
        </w:tc>
        <w:tc>
          <w:tcPr>
            <w:tcW w:w="3079" w:type="dxa"/>
            <w:tcBorders>
              <w:bottom w:val="single" w:sz="8" w:space="0" w:color="000000"/>
              <w:right w:val="single" w:sz="8" w:space="0" w:color="000000"/>
            </w:tcBorders>
            <w:shd w:val="clear" w:color="auto" w:fill="auto"/>
            <w:vAlign w:val="center"/>
          </w:tcPr>
          <w:p w14:paraId="73F93F4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min. 10 różnych programów</w:t>
            </w:r>
          </w:p>
        </w:tc>
        <w:tc>
          <w:tcPr>
            <w:tcW w:w="3675" w:type="dxa"/>
            <w:tcBorders>
              <w:bottom w:val="single" w:sz="8" w:space="0" w:color="000000"/>
              <w:right w:val="single" w:sz="8" w:space="0" w:color="000000"/>
            </w:tcBorders>
            <w:shd w:val="clear" w:color="auto" w:fill="auto"/>
            <w:vAlign w:val="center"/>
          </w:tcPr>
          <w:p w14:paraId="3BFD929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21C44F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76AAE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25.12.</w:t>
            </w:r>
          </w:p>
        </w:tc>
        <w:tc>
          <w:tcPr>
            <w:tcW w:w="2602" w:type="dxa"/>
            <w:tcBorders>
              <w:bottom w:val="single" w:sz="8" w:space="0" w:color="000000"/>
              <w:right w:val="single" w:sz="8" w:space="0" w:color="000000"/>
            </w:tcBorders>
            <w:shd w:val="clear" w:color="auto" w:fill="auto"/>
            <w:vAlign w:val="center"/>
          </w:tcPr>
          <w:p w14:paraId="278679C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Sygnał dźwiękowy zakończenia pracy</w:t>
            </w:r>
          </w:p>
        </w:tc>
        <w:tc>
          <w:tcPr>
            <w:tcW w:w="3079" w:type="dxa"/>
            <w:tcBorders>
              <w:bottom w:val="single" w:sz="8" w:space="0" w:color="000000"/>
              <w:right w:val="single" w:sz="8" w:space="0" w:color="000000"/>
            </w:tcBorders>
            <w:shd w:val="clear" w:color="auto" w:fill="auto"/>
            <w:vAlign w:val="center"/>
          </w:tcPr>
          <w:p w14:paraId="6CFB247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9B3645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5E36BD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18F04A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25.13.</w:t>
            </w:r>
          </w:p>
        </w:tc>
        <w:tc>
          <w:tcPr>
            <w:tcW w:w="2602" w:type="dxa"/>
            <w:tcBorders>
              <w:bottom w:val="single" w:sz="8" w:space="0" w:color="000000"/>
              <w:right w:val="single" w:sz="8" w:space="0" w:color="000000"/>
            </w:tcBorders>
            <w:shd w:val="clear" w:color="auto" w:fill="auto"/>
            <w:vAlign w:val="center"/>
          </w:tcPr>
          <w:p w14:paraId="26B2992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Bezpieczeństwo użytkowania</w:t>
            </w:r>
          </w:p>
        </w:tc>
        <w:tc>
          <w:tcPr>
            <w:tcW w:w="3079" w:type="dxa"/>
            <w:tcBorders>
              <w:bottom w:val="single" w:sz="8" w:space="0" w:color="000000"/>
              <w:right w:val="single" w:sz="8" w:space="0" w:color="000000"/>
            </w:tcBorders>
            <w:shd w:val="clear" w:color="auto" w:fill="auto"/>
            <w:vAlign w:val="center"/>
          </w:tcPr>
          <w:p w14:paraId="2CA9DA70" w14:textId="77777777" w:rsidR="0008125A" w:rsidRDefault="007C53E1">
            <w:pPr>
              <w:jc w:val="center"/>
              <w:rPr>
                <w:rFonts w:asciiTheme="majorHAnsi" w:hAnsiTheme="majorHAnsi" w:cstheme="majorHAnsi"/>
                <w:color w:val="000000"/>
                <w:sz w:val="20"/>
                <w:szCs w:val="20"/>
                <w:highlight w:val="yellow"/>
              </w:rPr>
            </w:pPr>
            <w:r>
              <w:rPr>
                <w:rFonts w:asciiTheme="majorHAnsi" w:hAnsiTheme="majorHAnsi" w:cstheme="majorHAnsi"/>
                <w:sz w:val="20"/>
                <w:szCs w:val="20"/>
              </w:rPr>
              <w:t>blokada ustawień</w:t>
            </w:r>
          </w:p>
        </w:tc>
        <w:tc>
          <w:tcPr>
            <w:tcW w:w="3675" w:type="dxa"/>
            <w:tcBorders>
              <w:bottom w:val="single" w:sz="8" w:space="0" w:color="000000"/>
              <w:right w:val="single" w:sz="8" w:space="0" w:color="000000"/>
            </w:tcBorders>
            <w:shd w:val="clear" w:color="auto" w:fill="auto"/>
            <w:vAlign w:val="center"/>
          </w:tcPr>
          <w:p w14:paraId="0B2DC4C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A64293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AE38D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25.14.</w:t>
            </w:r>
          </w:p>
        </w:tc>
        <w:tc>
          <w:tcPr>
            <w:tcW w:w="2602" w:type="dxa"/>
            <w:tcBorders>
              <w:bottom w:val="single" w:sz="8" w:space="0" w:color="000000"/>
              <w:right w:val="single" w:sz="8" w:space="0" w:color="000000"/>
            </w:tcBorders>
            <w:shd w:val="clear" w:color="auto" w:fill="auto"/>
            <w:vAlign w:val="center"/>
          </w:tcPr>
          <w:p w14:paraId="26C70FB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 dodatkowe</w:t>
            </w:r>
          </w:p>
        </w:tc>
        <w:tc>
          <w:tcPr>
            <w:tcW w:w="3079" w:type="dxa"/>
            <w:tcBorders>
              <w:bottom w:val="single" w:sz="8" w:space="0" w:color="000000"/>
              <w:right w:val="single" w:sz="8" w:space="0" w:color="000000"/>
            </w:tcBorders>
            <w:shd w:val="clear" w:color="auto" w:fill="auto"/>
            <w:vAlign w:val="center"/>
          </w:tcPr>
          <w:p w14:paraId="3DB3564B" w14:textId="77777777" w:rsidR="0008125A" w:rsidRDefault="007C53E1">
            <w:pPr>
              <w:jc w:val="center"/>
              <w:rPr>
                <w:rFonts w:asciiTheme="majorHAnsi" w:hAnsiTheme="majorHAnsi" w:cstheme="majorHAnsi"/>
                <w:color w:val="000000"/>
                <w:sz w:val="20"/>
                <w:szCs w:val="20"/>
                <w:highlight w:val="yellow"/>
              </w:rPr>
            </w:pPr>
            <w:r>
              <w:rPr>
                <w:rFonts w:asciiTheme="majorHAnsi" w:hAnsiTheme="majorHAnsi" w:cstheme="majorHAnsi"/>
                <w:sz w:val="20"/>
                <w:szCs w:val="20"/>
              </w:rPr>
              <w:t>wskaźnik czasu do końca programu, alarm konieczności wyczyszczenia filtra, wybór stopnia suszenia, wybór czasu suszenia</w:t>
            </w:r>
          </w:p>
        </w:tc>
        <w:tc>
          <w:tcPr>
            <w:tcW w:w="3675" w:type="dxa"/>
            <w:tcBorders>
              <w:bottom w:val="single" w:sz="8" w:space="0" w:color="000000"/>
              <w:right w:val="single" w:sz="8" w:space="0" w:color="000000"/>
            </w:tcBorders>
            <w:shd w:val="clear" w:color="auto" w:fill="auto"/>
            <w:vAlign w:val="center"/>
          </w:tcPr>
          <w:p w14:paraId="2402618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111D10A"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F8D42F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25.15.</w:t>
            </w:r>
          </w:p>
        </w:tc>
        <w:tc>
          <w:tcPr>
            <w:tcW w:w="2602" w:type="dxa"/>
            <w:tcBorders>
              <w:bottom w:val="single" w:sz="8" w:space="0" w:color="000000"/>
              <w:right w:val="single" w:sz="8" w:space="0" w:color="000000"/>
            </w:tcBorders>
            <w:shd w:val="clear" w:color="auto" w:fill="auto"/>
            <w:vAlign w:val="center"/>
          </w:tcPr>
          <w:p w14:paraId="295016B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08346E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474444D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5E953A7"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438D1EE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25.16.</w:t>
            </w:r>
          </w:p>
        </w:tc>
        <w:tc>
          <w:tcPr>
            <w:tcW w:w="2602" w:type="dxa"/>
            <w:tcBorders>
              <w:bottom w:val="single" w:sz="8" w:space="0" w:color="000000"/>
              <w:right w:val="single" w:sz="8" w:space="0" w:color="000000"/>
            </w:tcBorders>
            <w:shd w:val="clear" w:color="auto" w:fill="auto"/>
            <w:vAlign w:val="center"/>
          </w:tcPr>
          <w:p w14:paraId="17E7A5E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2CD4D09C"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B53B8E6"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5"/>
            </w:r>
            <w:r>
              <w:rPr>
                <w:rFonts w:ascii="Calibri" w:eastAsia="Calibri" w:hAnsi="Calibri" w:cs="Calibri"/>
                <w:i/>
                <w:kern w:val="0"/>
                <w:sz w:val="20"/>
                <w:szCs w:val="20"/>
                <w:lang w:eastAsia="en-US"/>
              </w:rPr>
              <w:t>)</w:t>
            </w:r>
          </w:p>
        </w:tc>
      </w:tr>
      <w:tr w:rsidR="0008125A" w14:paraId="4CBC85E4"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33B107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25.17.</w:t>
            </w:r>
          </w:p>
        </w:tc>
        <w:tc>
          <w:tcPr>
            <w:tcW w:w="2602" w:type="dxa"/>
            <w:tcBorders>
              <w:bottom w:val="single" w:sz="8" w:space="0" w:color="000000"/>
              <w:right w:val="single" w:sz="8" w:space="0" w:color="000000"/>
            </w:tcBorders>
            <w:shd w:val="clear" w:color="auto" w:fill="auto"/>
            <w:vAlign w:val="center"/>
          </w:tcPr>
          <w:p w14:paraId="3BF4C86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38B80EF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0823493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77695D88"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FDD9835"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0362537"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SUSZARKA NA PRANIE</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06A4519" w14:textId="77777777">
              <w:trPr>
                <w:trHeight w:val="300"/>
                <w:jc w:val="center"/>
              </w:trPr>
              <w:tc>
                <w:tcPr>
                  <w:tcW w:w="7507" w:type="dxa"/>
                  <w:gridSpan w:val="9"/>
                </w:tcPr>
                <w:p w14:paraId="583E7DB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3267F28C" w14:textId="77777777">
              <w:trPr>
                <w:trHeight w:val="400"/>
                <w:jc w:val="center"/>
              </w:trPr>
              <w:tc>
                <w:tcPr>
                  <w:tcW w:w="730" w:type="dxa"/>
                </w:tcPr>
                <w:p w14:paraId="37E9CBF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1F4199C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32B4DD6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5F9E932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61803E1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0FDB136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6283695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666C5D0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6638F6F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30558B8" w14:textId="77777777">
              <w:trPr>
                <w:trHeight w:val="300"/>
                <w:jc w:val="center"/>
              </w:trPr>
              <w:tc>
                <w:tcPr>
                  <w:tcW w:w="730" w:type="dxa"/>
                  <w:shd w:val="clear" w:color="auto" w:fill="auto"/>
                  <w:vAlign w:val="center"/>
                </w:tcPr>
                <w:p w14:paraId="58D0A5E5"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57793581" w14:textId="77777777" w:rsidR="0008125A" w:rsidRDefault="0008125A">
                  <w:pPr>
                    <w:jc w:val="center"/>
                    <w:rPr>
                      <w:rFonts w:asciiTheme="majorHAnsi" w:hAnsiTheme="majorHAnsi"/>
                      <w:sz w:val="16"/>
                      <w:szCs w:val="16"/>
                    </w:rPr>
                  </w:pPr>
                </w:p>
              </w:tc>
              <w:tc>
                <w:tcPr>
                  <w:tcW w:w="991" w:type="dxa"/>
                  <w:tcBorders>
                    <w:left w:val="nil"/>
                  </w:tcBorders>
                  <w:shd w:val="clear" w:color="auto" w:fill="auto"/>
                  <w:vAlign w:val="center"/>
                </w:tcPr>
                <w:p w14:paraId="6006849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751A19FA" w14:textId="77777777" w:rsidR="0008125A" w:rsidRDefault="0008125A">
                  <w:pPr>
                    <w:jc w:val="center"/>
                    <w:rPr>
                      <w:rFonts w:asciiTheme="majorHAnsi" w:hAnsiTheme="majorHAnsi"/>
                      <w:sz w:val="16"/>
                      <w:szCs w:val="16"/>
                    </w:rPr>
                  </w:pPr>
                </w:p>
              </w:tc>
              <w:tc>
                <w:tcPr>
                  <w:tcW w:w="992" w:type="dxa"/>
                  <w:tcBorders>
                    <w:left w:val="nil"/>
                  </w:tcBorders>
                  <w:shd w:val="clear" w:color="auto" w:fill="auto"/>
                  <w:vAlign w:val="center"/>
                </w:tcPr>
                <w:p w14:paraId="05638CB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571972B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5</w:t>
                  </w:r>
                </w:p>
              </w:tc>
              <w:tc>
                <w:tcPr>
                  <w:tcW w:w="851" w:type="dxa"/>
                  <w:tcBorders>
                    <w:left w:val="nil"/>
                  </w:tcBorders>
                  <w:shd w:val="clear" w:color="auto" w:fill="auto"/>
                  <w:vAlign w:val="center"/>
                </w:tcPr>
                <w:p w14:paraId="0651A49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4 </w:t>
                  </w:r>
                </w:p>
              </w:tc>
              <w:tc>
                <w:tcPr>
                  <w:tcW w:w="850" w:type="dxa"/>
                  <w:tcBorders>
                    <w:left w:val="nil"/>
                  </w:tcBorders>
                  <w:shd w:val="clear" w:color="auto" w:fill="auto"/>
                  <w:vAlign w:val="center"/>
                </w:tcPr>
                <w:p w14:paraId="0524798C"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63579BE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6F295638"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4E7C5595"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324F87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602" w:type="dxa"/>
            <w:tcBorders>
              <w:bottom w:val="single" w:sz="8" w:space="0" w:color="000000"/>
              <w:right w:val="single" w:sz="8" w:space="0" w:color="000000"/>
            </w:tcBorders>
            <w:shd w:val="clear" w:color="auto" w:fill="auto"/>
            <w:vAlign w:val="center"/>
          </w:tcPr>
          <w:p w14:paraId="0C5C53C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 itp.</w:t>
            </w:r>
          </w:p>
        </w:tc>
        <w:tc>
          <w:tcPr>
            <w:tcW w:w="3079" w:type="dxa"/>
            <w:tcBorders>
              <w:bottom w:val="single" w:sz="8" w:space="0" w:color="000000"/>
              <w:right w:val="single" w:sz="8" w:space="0" w:color="000000"/>
            </w:tcBorders>
            <w:shd w:val="clear" w:color="auto" w:fill="auto"/>
            <w:vAlign w:val="center"/>
          </w:tcPr>
          <w:p w14:paraId="4D05F63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8C48E4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79306E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60EC3BB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2EC1F8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07825530"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2E0ACF6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6FC4834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1FAF48B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BBB2E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26.1.  </w:t>
            </w:r>
          </w:p>
        </w:tc>
        <w:tc>
          <w:tcPr>
            <w:tcW w:w="2602" w:type="dxa"/>
            <w:tcBorders>
              <w:bottom w:val="single" w:sz="8" w:space="0" w:color="000000"/>
              <w:right w:val="single" w:sz="8" w:space="0" w:color="000000"/>
            </w:tcBorders>
            <w:shd w:val="clear" w:color="auto" w:fill="auto"/>
            <w:vAlign w:val="center"/>
          </w:tcPr>
          <w:p w14:paraId="78CBE09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79" w:type="dxa"/>
            <w:tcBorders>
              <w:bottom w:val="single" w:sz="8" w:space="0" w:color="000000"/>
              <w:right w:val="single" w:sz="8" w:space="0" w:color="000000"/>
            </w:tcBorders>
            <w:shd w:val="clear" w:color="auto" w:fill="auto"/>
            <w:vAlign w:val="center"/>
          </w:tcPr>
          <w:p w14:paraId="407437C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wolnostojąca pozioma, na bieliznę</w:t>
            </w:r>
          </w:p>
        </w:tc>
        <w:tc>
          <w:tcPr>
            <w:tcW w:w="3675" w:type="dxa"/>
            <w:tcBorders>
              <w:bottom w:val="single" w:sz="8" w:space="0" w:color="000000"/>
              <w:right w:val="single" w:sz="8" w:space="0" w:color="000000"/>
            </w:tcBorders>
            <w:shd w:val="clear" w:color="auto" w:fill="auto"/>
            <w:vAlign w:val="center"/>
          </w:tcPr>
          <w:p w14:paraId="458BCFCA"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0E6D99B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28516C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26.2.</w:t>
            </w:r>
          </w:p>
        </w:tc>
        <w:tc>
          <w:tcPr>
            <w:tcW w:w="2602" w:type="dxa"/>
            <w:tcBorders>
              <w:bottom w:val="single" w:sz="8" w:space="0" w:color="000000"/>
              <w:right w:val="single" w:sz="8" w:space="0" w:color="000000"/>
            </w:tcBorders>
            <w:shd w:val="clear" w:color="auto" w:fill="auto"/>
            <w:vAlign w:val="center"/>
          </w:tcPr>
          <w:p w14:paraId="66C8A88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AF594F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A60865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640FBEA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B120C4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364078F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DAEFBD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26.3.</w:t>
            </w:r>
          </w:p>
        </w:tc>
        <w:tc>
          <w:tcPr>
            <w:tcW w:w="2602" w:type="dxa"/>
            <w:tcBorders>
              <w:bottom w:val="single" w:sz="8" w:space="0" w:color="000000"/>
              <w:right w:val="single" w:sz="8" w:space="0" w:color="000000"/>
            </w:tcBorders>
            <w:shd w:val="clear" w:color="auto" w:fill="auto"/>
            <w:vAlign w:val="center"/>
          </w:tcPr>
          <w:p w14:paraId="5D00325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6B97CEC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39E58C34"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62B47D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6C650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26.4.</w:t>
            </w:r>
          </w:p>
        </w:tc>
        <w:tc>
          <w:tcPr>
            <w:tcW w:w="2602" w:type="dxa"/>
            <w:tcBorders>
              <w:bottom w:val="single" w:sz="8" w:space="0" w:color="000000"/>
              <w:right w:val="single" w:sz="8" w:space="0" w:color="000000"/>
            </w:tcBorders>
            <w:shd w:val="clear" w:color="auto" w:fill="auto"/>
            <w:vAlign w:val="center"/>
          </w:tcPr>
          <w:p w14:paraId="736DAA1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12242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2A5125FE"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675700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5707A72"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26.5. </w:t>
            </w:r>
          </w:p>
        </w:tc>
        <w:tc>
          <w:tcPr>
            <w:tcW w:w="2602" w:type="dxa"/>
            <w:tcBorders>
              <w:bottom w:val="single" w:sz="8" w:space="0" w:color="000000"/>
              <w:right w:val="single" w:sz="8" w:space="0" w:color="000000"/>
            </w:tcBorders>
            <w:shd w:val="clear" w:color="auto" w:fill="auto"/>
            <w:vAlign w:val="center"/>
          </w:tcPr>
          <w:p w14:paraId="071631B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797F270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1E0A268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6605BF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58561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26.6.</w:t>
            </w:r>
          </w:p>
        </w:tc>
        <w:tc>
          <w:tcPr>
            <w:tcW w:w="2602" w:type="dxa"/>
            <w:tcBorders>
              <w:bottom w:val="single" w:sz="8" w:space="0" w:color="000000"/>
              <w:right w:val="single" w:sz="8" w:space="0" w:color="000000"/>
            </w:tcBorders>
            <w:shd w:val="clear" w:color="auto" w:fill="auto"/>
            <w:vAlign w:val="center"/>
          </w:tcPr>
          <w:p w14:paraId="71ECD45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259A780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31FB726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806C6F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9B4F35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26.7.</w:t>
            </w:r>
          </w:p>
        </w:tc>
        <w:tc>
          <w:tcPr>
            <w:tcW w:w="2602" w:type="dxa"/>
            <w:tcBorders>
              <w:bottom w:val="single" w:sz="8" w:space="0" w:color="000000"/>
              <w:right w:val="single" w:sz="8" w:space="0" w:color="000000"/>
            </w:tcBorders>
            <w:shd w:val="clear" w:color="auto" w:fill="auto"/>
            <w:vAlign w:val="center"/>
          </w:tcPr>
          <w:p w14:paraId="7DE7231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27394FA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biały, szary</w:t>
            </w:r>
          </w:p>
        </w:tc>
        <w:tc>
          <w:tcPr>
            <w:tcW w:w="3675" w:type="dxa"/>
            <w:tcBorders>
              <w:bottom w:val="single" w:sz="8" w:space="0" w:color="000000"/>
              <w:right w:val="single" w:sz="8" w:space="0" w:color="000000"/>
            </w:tcBorders>
            <w:shd w:val="clear" w:color="auto" w:fill="auto"/>
            <w:vAlign w:val="center"/>
          </w:tcPr>
          <w:p w14:paraId="5CB21CC6"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80D2AE9"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70C1FA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26.8.  </w:t>
            </w:r>
          </w:p>
        </w:tc>
        <w:tc>
          <w:tcPr>
            <w:tcW w:w="2602" w:type="dxa"/>
            <w:tcBorders>
              <w:bottom w:val="single" w:sz="8" w:space="0" w:color="000000"/>
              <w:right w:val="single" w:sz="8" w:space="0" w:color="000000"/>
            </w:tcBorders>
            <w:shd w:val="clear" w:color="auto" w:fill="auto"/>
            <w:vAlign w:val="center"/>
          </w:tcPr>
          <w:p w14:paraId="2726A09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Wymiary gł. .x szer. x wys.</w:t>
            </w:r>
          </w:p>
        </w:tc>
        <w:tc>
          <w:tcPr>
            <w:tcW w:w="3079" w:type="dxa"/>
            <w:tcBorders>
              <w:bottom w:val="single" w:sz="8" w:space="0" w:color="000000"/>
            </w:tcBorders>
            <w:shd w:val="clear" w:color="auto" w:fill="auto"/>
            <w:vAlign w:val="center"/>
          </w:tcPr>
          <w:p w14:paraId="0FEC45D5"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lang w:eastAsia="pl-PL"/>
              </w:rPr>
              <w:t>odpowiednie do powierzchni suszenia</w:t>
            </w:r>
          </w:p>
        </w:tc>
        <w:tc>
          <w:tcPr>
            <w:tcW w:w="3675" w:type="dxa"/>
            <w:tcBorders>
              <w:left w:val="single" w:sz="8" w:space="0" w:color="000000"/>
              <w:bottom w:val="single" w:sz="8" w:space="0" w:color="000000"/>
              <w:right w:val="single" w:sz="8" w:space="0" w:color="000000"/>
            </w:tcBorders>
            <w:shd w:val="clear" w:color="auto" w:fill="auto"/>
            <w:vAlign w:val="center"/>
          </w:tcPr>
          <w:p w14:paraId="763FC8F4"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6E7F4F9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C33E04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26.9.  </w:t>
            </w:r>
          </w:p>
        </w:tc>
        <w:tc>
          <w:tcPr>
            <w:tcW w:w="2602" w:type="dxa"/>
            <w:tcBorders>
              <w:bottom w:val="single" w:sz="8" w:space="0" w:color="000000"/>
              <w:right w:val="single" w:sz="8" w:space="0" w:color="000000"/>
            </w:tcBorders>
            <w:shd w:val="clear" w:color="auto" w:fill="auto"/>
            <w:vAlign w:val="center"/>
          </w:tcPr>
          <w:p w14:paraId="6D2F96A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Wykonanie </w:t>
            </w:r>
          </w:p>
        </w:tc>
        <w:tc>
          <w:tcPr>
            <w:tcW w:w="3079" w:type="dxa"/>
            <w:tcBorders>
              <w:bottom w:val="single" w:sz="8" w:space="0" w:color="000000"/>
              <w:right w:val="single" w:sz="8" w:space="0" w:color="000000"/>
            </w:tcBorders>
            <w:shd w:val="clear" w:color="auto" w:fill="auto"/>
            <w:vAlign w:val="center"/>
          </w:tcPr>
          <w:p w14:paraId="55B43BF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stal lakierowana proszkowo</w:t>
            </w:r>
          </w:p>
        </w:tc>
        <w:tc>
          <w:tcPr>
            <w:tcW w:w="3675" w:type="dxa"/>
            <w:tcBorders>
              <w:bottom w:val="single" w:sz="8" w:space="0" w:color="000000"/>
              <w:right w:val="single" w:sz="8" w:space="0" w:color="000000"/>
            </w:tcBorders>
            <w:shd w:val="clear" w:color="auto" w:fill="auto"/>
            <w:vAlign w:val="center"/>
          </w:tcPr>
          <w:p w14:paraId="7E6E74A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37483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1E258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26.10.</w:t>
            </w:r>
          </w:p>
        </w:tc>
        <w:tc>
          <w:tcPr>
            <w:tcW w:w="2602" w:type="dxa"/>
            <w:tcBorders>
              <w:bottom w:val="single" w:sz="8" w:space="0" w:color="000000"/>
              <w:right w:val="single" w:sz="8" w:space="0" w:color="000000"/>
            </w:tcBorders>
            <w:shd w:val="clear" w:color="auto" w:fill="auto"/>
            <w:vAlign w:val="center"/>
          </w:tcPr>
          <w:p w14:paraId="1093AB9B" w14:textId="21C15A60" w:rsidR="0008125A" w:rsidRDefault="00FA3A22">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Długość</w:t>
            </w:r>
            <w:r w:rsidR="00A21272">
              <w:rPr>
                <w:rFonts w:asciiTheme="majorHAnsi" w:eastAsia="Times New Roman" w:hAnsiTheme="majorHAnsi" w:cstheme="majorHAnsi"/>
                <w:b/>
                <w:bCs/>
                <w:color w:val="000000"/>
                <w:sz w:val="20"/>
                <w:szCs w:val="20"/>
                <w:lang w:eastAsia="pl-PL"/>
              </w:rPr>
              <w:t xml:space="preserve"> linek</w:t>
            </w:r>
            <w:r w:rsidR="007C53E1">
              <w:rPr>
                <w:rFonts w:asciiTheme="majorHAnsi" w:eastAsia="Times New Roman" w:hAnsiTheme="majorHAnsi" w:cstheme="majorHAnsi"/>
                <w:b/>
                <w:bCs/>
                <w:color w:val="000000"/>
                <w:sz w:val="20"/>
                <w:szCs w:val="20"/>
                <w:lang w:eastAsia="pl-PL"/>
              </w:rPr>
              <w:t xml:space="preserve"> </w:t>
            </w:r>
          </w:p>
        </w:tc>
        <w:tc>
          <w:tcPr>
            <w:tcW w:w="3079" w:type="dxa"/>
            <w:tcBorders>
              <w:bottom w:val="single" w:sz="8" w:space="0" w:color="000000"/>
              <w:right w:val="single" w:sz="8" w:space="0" w:color="000000"/>
            </w:tcBorders>
            <w:shd w:val="clear" w:color="auto" w:fill="auto"/>
            <w:vAlign w:val="center"/>
          </w:tcPr>
          <w:p w14:paraId="0C2B05D2" w14:textId="4899468F"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w:t>
            </w:r>
            <w:r w:rsidR="00A21272">
              <w:rPr>
                <w:rFonts w:asciiTheme="majorHAnsi" w:eastAsia="Times New Roman" w:hAnsiTheme="majorHAnsi" w:cstheme="majorHAnsi"/>
                <w:color w:val="000000"/>
                <w:sz w:val="20"/>
                <w:szCs w:val="20"/>
                <w:lang w:eastAsia="pl-PL"/>
              </w:rPr>
              <w:t xml:space="preserve"> </w:t>
            </w:r>
            <w:r w:rsidR="00FA3A22">
              <w:rPr>
                <w:rFonts w:asciiTheme="majorHAnsi" w:eastAsia="Times New Roman" w:hAnsiTheme="majorHAnsi" w:cstheme="majorHAnsi"/>
                <w:color w:val="000000"/>
                <w:sz w:val="20"/>
                <w:szCs w:val="20"/>
                <w:lang w:eastAsia="pl-PL"/>
              </w:rPr>
              <w:t xml:space="preserve">18 </w:t>
            </w:r>
            <w:r>
              <w:rPr>
                <w:rFonts w:asciiTheme="majorHAnsi" w:eastAsia="Times New Roman" w:hAnsiTheme="majorHAnsi" w:cstheme="majorHAnsi"/>
                <w:color w:val="000000"/>
                <w:sz w:val="20"/>
                <w:szCs w:val="20"/>
                <w:lang w:eastAsia="pl-PL"/>
              </w:rPr>
              <w:t>m</w:t>
            </w:r>
          </w:p>
        </w:tc>
        <w:tc>
          <w:tcPr>
            <w:tcW w:w="3675" w:type="dxa"/>
            <w:tcBorders>
              <w:bottom w:val="single" w:sz="8" w:space="0" w:color="000000"/>
              <w:right w:val="single" w:sz="8" w:space="0" w:color="000000"/>
            </w:tcBorders>
            <w:shd w:val="clear" w:color="auto" w:fill="auto"/>
            <w:vAlign w:val="center"/>
          </w:tcPr>
          <w:p w14:paraId="698AF8B7"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FC542D4"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7F360A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26.11.</w:t>
            </w:r>
          </w:p>
        </w:tc>
        <w:tc>
          <w:tcPr>
            <w:tcW w:w="2602" w:type="dxa"/>
            <w:tcBorders>
              <w:bottom w:val="single" w:sz="8" w:space="0" w:color="000000"/>
              <w:right w:val="single" w:sz="8" w:space="0" w:color="000000"/>
            </w:tcBorders>
            <w:shd w:val="clear" w:color="auto" w:fill="auto"/>
            <w:vAlign w:val="center"/>
          </w:tcPr>
          <w:p w14:paraId="4ED0607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B1218F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705389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FD331C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DA18C1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26.12.</w:t>
            </w:r>
          </w:p>
        </w:tc>
        <w:tc>
          <w:tcPr>
            <w:tcW w:w="2602" w:type="dxa"/>
            <w:tcBorders>
              <w:bottom w:val="single" w:sz="8" w:space="0" w:color="000000"/>
              <w:right w:val="single" w:sz="8" w:space="0" w:color="000000"/>
            </w:tcBorders>
            <w:shd w:val="clear" w:color="auto" w:fill="auto"/>
            <w:vAlign w:val="center"/>
          </w:tcPr>
          <w:p w14:paraId="1989313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3F31EE6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9940D67"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081C0E50" w14:textId="77777777">
        <w:trPr>
          <w:trHeight w:val="450"/>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2428DDB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lastRenderedPageBreak/>
              <w:t>26.13.</w:t>
            </w:r>
          </w:p>
        </w:tc>
        <w:tc>
          <w:tcPr>
            <w:tcW w:w="2602" w:type="dxa"/>
            <w:vMerge w:val="restart"/>
            <w:tcBorders>
              <w:left w:val="single" w:sz="8" w:space="0" w:color="000000"/>
              <w:bottom w:val="single" w:sz="8" w:space="0" w:color="000000"/>
              <w:right w:val="single" w:sz="8" w:space="0" w:color="000000"/>
            </w:tcBorders>
            <w:shd w:val="clear" w:color="auto" w:fill="auto"/>
            <w:vAlign w:val="center"/>
          </w:tcPr>
          <w:p w14:paraId="4ECF2B3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w:t>
            </w:r>
          </w:p>
        </w:tc>
        <w:tc>
          <w:tcPr>
            <w:tcW w:w="3079" w:type="dxa"/>
            <w:vMerge w:val="restart"/>
            <w:tcBorders>
              <w:left w:val="single" w:sz="8" w:space="0" w:color="000000"/>
              <w:bottom w:val="single" w:sz="8" w:space="0" w:color="000000"/>
              <w:right w:val="single" w:sz="8" w:space="0" w:color="000000"/>
            </w:tcBorders>
            <w:shd w:val="clear" w:color="auto" w:fill="auto"/>
            <w:vAlign w:val="center"/>
          </w:tcPr>
          <w:p w14:paraId="7CBAE155"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plastikowe osłonki na nogi stabilizujące oraz chroniące przed zarysowaniami</w:t>
            </w:r>
          </w:p>
        </w:tc>
        <w:tc>
          <w:tcPr>
            <w:tcW w:w="3675" w:type="dxa"/>
            <w:vMerge w:val="restart"/>
            <w:tcBorders>
              <w:left w:val="single" w:sz="8" w:space="0" w:color="000000"/>
              <w:bottom w:val="single" w:sz="8" w:space="0" w:color="000000"/>
              <w:right w:val="single" w:sz="8" w:space="0" w:color="000000"/>
            </w:tcBorders>
            <w:shd w:val="clear" w:color="auto" w:fill="auto"/>
            <w:vAlign w:val="bottom"/>
          </w:tcPr>
          <w:p w14:paraId="286364B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24569E17" w14:textId="77777777">
        <w:trPr>
          <w:trHeight w:val="470"/>
        </w:trPr>
        <w:tc>
          <w:tcPr>
            <w:tcW w:w="698" w:type="dxa"/>
            <w:vMerge/>
            <w:tcBorders>
              <w:left w:val="single" w:sz="8" w:space="0" w:color="000000"/>
              <w:bottom w:val="single" w:sz="8" w:space="0" w:color="000000"/>
              <w:right w:val="single" w:sz="8" w:space="0" w:color="000000"/>
            </w:tcBorders>
            <w:vAlign w:val="center"/>
          </w:tcPr>
          <w:p w14:paraId="375DC544" w14:textId="77777777" w:rsidR="0008125A" w:rsidRDefault="0008125A">
            <w:pP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23659001"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0A524916" w14:textId="77777777" w:rsidR="0008125A" w:rsidRDefault="0008125A">
            <w:pP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11CA98DA" w14:textId="77777777" w:rsidR="0008125A" w:rsidRDefault="0008125A">
            <w:pPr>
              <w:rPr>
                <w:rFonts w:asciiTheme="majorHAnsi" w:eastAsia="Times New Roman" w:hAnsiTheme="majorHAnsi" w:cstheme="majorHAnsi"/>
                <w:color w:val="000000"/>
                <w:sz w:val="20"/>
                <w:szCs w:val="20"/>
                <w:lang w:eastAsia="pl-PL"/>
              </w:rPr>
            </w:pPr>
          </w:p>
        </w:tc>
      </w:tr>
    </w:tbl>
    <w:p w14:paraId="29FBA95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A1A6134"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9CC919"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ŻELAZKO</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D57CEA6" w14:textId="77777777">
              <w:trPr>
                <w:trHeight w:val="300"/>
                <w:jc w:val="center"/>
              </w:trPr>
              <w:tc>
                <w:tcPr>
                  <w:tcW w:w="7507" w:type="dxa"/>
                  <w:gridSpan w:val="9"/>
                </w:tcPr>
                <w:p w14:paraId="37DB910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0151A9C9" w14:textId="77777777">
              <w:trPr>
                <w:trHeight w:val="400"/>
                <w:jc w:val="center"/>
              </w:trPr>
              <w:tc>
                <w:tcPr>
                  <w:tcW w:w="730" w:type="dxa"/>
                </w:tcPr>
                <w:p w14:paraId="2C9FA1F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315CE6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769C5CC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679FEE7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7D8C80E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23B16A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7FE10FF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82E1D8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1C303AE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D6F79B1" w14:textId="77777777">
              <w:trPr>
                <w:trHeight w:val="300"/>
                <w:jc w:val="center"/>
              </w:trPr>
              <w:tc>
                <w:tcPr>
                  <w:tcW w:w="730" w:type="dxa"/>
                  <w:shd w:val="clear" w:color="auto" w:fill="auto"/>
                  <w:vAlign w:val="center"/>
                </w:tcPr>
                <w:p w14:paraId="34EB380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710" w:type="dxa"/>
                  <w:tcBorders>
                    <w:left w:val="nil"/>
                  </w:tcBorders>
                  <w:shd w:val="clear" w:color="auto" w:fill="auto"/>
                  <w:vAlign w:val="center"/>
                </w:tcPr>
                <w:p w14:paraId="3ED0F3E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991" w:type="dxa"/>
                  <w:tcBorders>
                    <w:left w:val="nil"/>
                  </w:tcBorders>
                  <w:shd w:val="clear" w:color="auto" w:fill="auto"/>
                  <w:vAlign w:val="center"/>
                </w:tcPr>
                <w:p w14:paraId="7129D35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6C9CF69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2" w:type="dxa"/>
                  <w:tcBorders>
                    <w:left w:val="nil"/>
                  </w:tcBorders>
                  <w:shd w:val="clear" w:color="auto" w:fill="auto"/>
                  <w:vAlign w:val="center"/>
                </w:tcPr>
                <w:p w14:paraId="5CADA86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D220FE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1" w:type="dxa"/>
                  <w:tcBorders>
                    <w:left w:val="nil"/>
                  </w:tcBorders>
                  <w:shd w:val="clear" w:color="auto" w:fill="auto"/>
                  <w:vAlign w:val="center"/>
                </w:tcPr>
                <w:p w14:paraId="6EC9936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0" w:type="dxa"/>
                  <w:tcBorders>
                    <w:left w:val="nil"/>
                  </w:tcBorders>
                  <w:shd w:val="clear" w:color="auto" w:fill="auto"/>
                  <w:vAlign w:val="center"/>
                </w:tcPr>
                <w:p w14:paraId="4629630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2</w:t>
                  </w:r>
                </w:p>
              </w:tc>
              <w:tc>
                <w:tcPr>
                  <w:tcW w:w="823" w:type="dxa"/>
                  <w:tcBorders>
                    <w:left w:val="nil"/>
                    <w:right w:val="single" w:sz="8" w:space="0" w:color="000000"/>
                  </w:tcBorders>
                  <w:shd w:val="clear" w:color="auto" w:fill="auto"/>
                  <w:vAlign w:val="center"/>
                </w:tcPr>
                <w:p w14:paraId="3CC9312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r>
          </w:tbl>
          <w:p w14:paraId="089C2A96" w14:textId="77777777" w:rsidR="0008125A" w:rsidRDefault="0008125A">
            <w:pPr>
              <w:rPr>
                <w:rFonts w:asciiTheme="majorHAnsi" w:hAnsiTheme="majorHAnsi" w:cstheme="majorHAnsi"/>
                <w:b/>
                <w:bCs/>
                <w:color w:val="000000"/>
                <w:sz w:val="20"/>
                <w:szCs w:val="20"/>
              </w:rPr>
            </w:pPr>
          </w:p>
        </w:tc>
      </w:tr>
      <w:tr w:rsidR="0008125A" w14:paraId="184758C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11008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2F19122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6FD9737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430C47A"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5DEE412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4EB5970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425A6A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337839A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64795D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34CA72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0A1AD17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76EC34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w:t>
            </w:r>
          </w:p>
        </w:tc>
        <w:tc>
          <w:tcPr>
            <w:tcW w:w="2602" w:type="dxa"/>
            <w:tcBorders>
              <w:bottom w:val="single" w:sz="8" w:space="0" w:color="000000"/>
              <w:right w:val="single" w:sz="8" w:space="0" w:color="000000"/>
            </w:tcBorders>
            <w:shd w:val="clear" w:color="auto" w:fill="auto"/>
            <w:vAlign w:val="center"/>
          </w:tcPr>
          <w:p w14:paraId="5F4734D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49C2199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parowe</w:t>
            </w:r>
          </w:p>
        </w:tc>
        <w:tc>
          <w:tcPr>
            <w:tcW w:w="3675" w:type="dxa"/>
            <w:tcBorders>
              <w:bottom w:val="single" w:sz="8" w:space="0" w:color="000000"/>
              <w:right w:val="single" w:sz="8" w:space="0" w:color="000000"/>
            </w:tcBorders>
            <w:shd w:val="clear" w:color="auto" w:fill="auto"/>
            <w:vAlign w:val="center"/>
          </w:tcPr>
          <w:p w14:paraId="365C32EF"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692209C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1E1B4F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27.2.</w:t>
            </w:r>
          </w:p>
        </w:tc>
        <w:tc>
          <w:tcPr>
            <w:tcW w:w="2602" w:type="dxa"/>
            <w:tcBorders>
              <w:bottom w:val="single" w:sz="8" w:space="0" w:color="000000"/>
              <w:right w:val="single" w:sz="8" w:space="0" w:color="000000"/>
            </w:tcBorders>
            <w:shd w:val="clear" w:color="auto" w:fill="auto"/>
            <w:vAlign w:val="center"/>
          </w:tcPr>
          <w:p w14:paraId="0AE93F0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124BA3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908269E"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8BE716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D11A635" w14:textId="77777777" w:rsidR="0008125A" w:rsidRDefault="0008125A">
            <w:pPr>
              <w:rPr>
                <w:rFonts w:asciiTheme="majorHAnsi" w:hAnsiTheme="majorHAnsi" w:cstheme="majorHAnsi"/>
                <w:b/>
                <w:bCs/>
                <w:i/>
                <w:iCs/>
                <w:color w:val="000000"/>
                <w:sz w:val="20"/>
                <w:szCs w:val="20"/>
              </w:rPr>
            </w:pPr>
          </w:p>
        </w:tc>
      </w:tr>
      <w:tr w:rsidR="0008125A" w14:paraId="312D7F5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9DF19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27.3.</w:t>
            </w:r>
          </w:p>
        </w:tc>
        <w:tc>
          <w:tcPr>
            <w:tcW w:w="2602" w:type="dxa"/>
            <w:tcBorders>
              <w:bottom w:val="single" w:sz="8" w:space="0" w:color="000000"/>
              <w:right w:val="single" w:sz="8" w:space="0" w:color="000000"/>
            </w:tcBorders>
            <w:shd w:val="clear" w:color="auto" w:fill="auto"/>
            <w:vAlign w:val="center"/>
          </w:tcPr>
          <w:p w14:paraId="5EEC9705"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356A8FB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417D404" w14:textId="77777777" w:rsidR="0008125A" w:rsidRDefault="0008125A">
            <w:pPr>
              <w:rPr>
                <w:rFonts w:asciiTheme="majorHAnsi" w:hAnsiTheme="majorHAnsi" w:cstheme="majorHAnsi"/>
                <w:b/>
                <w:bCs/>
                <w:i/>
                <w:iCs/>
                <w:color w:val="000000"/>
                <w:sz w:val="20"/>
                <w:szCs w:val="20"/>
              </w:rPr>
            </w:pPr>
          </w:p>
        </w:tc>
      </w:tr>
      <w:tr w:rsidR="0008125A" w14:paraId="2AC6706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979DC1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27.4.</w:t>
            </w:r>
          </w:p>
        </w:tc>
        <w:tc>
          <w:tcPr>
            <w:tcW w:w="2602" w:type="dxa"/>
            <w:tcBorders>
              <w:bottom w:val="single" w:sz="8" w:space="0" w:color="000000"/>
              <w:right w:val="single" w:sz="8" w:space="0" w:color="000000"/>
            </w:tcBorders>
            <w:shd w:val="clear" w:color="auto" w:fill="auto"/>
            <w:vAlign w:val="center"/>
          </w:tcPr>
          <w:p w14:paraId="12FCD811"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8F9ADC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6D8BE469" w14:textId="77777777" w:rsidR="0008125A" w:rsidRDefault="0008125A">
            <w:pPr>
              <w:rPr>
                <w:rFonts w:asciiTheme="majorHAnsi" w:hAnsiTheme="majorHAnsi" w:cstheme="majorHAnsi"/>
                <w:b/>
                <w:bCs/>
                <w:i/>
                <w:iCs/>
                <w:color w:val="000000"/>
                <w:sz w:val="20"/>
                <w:szCs w:val="20"/>
              </w:rPr>
            </w:pPr>
          </w:p>
        </w:tc>
      </w:tr>
      <w:tr w:rsidR="0008125A" w14:paraId="0B27548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9D3EF2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27.5.</w:t>
            </w:r>
          </w:p>
        </w:tc>
        <w:tc>
          <w:tcPr>
            <w:tcW w:w="2602" w:type="dxa"/>
            <w:tcBorders>
              <w:bottom w:val="single" w:sz="8" w:space="0" w:color="000000"/>
              <w:right w:val="single" w:sz="8" w:space="0" w:color="000000"/>
            </w:tcBorders>
            <w:shd w:val="clear" w:color="auto" w:fill="auto"/>
            <w:vAlign w:val="center"/>
          </w:tcPr>
          <w:p w14:paraId="728B423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637788D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BC9E37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43DED0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EE15C1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27.6.</w:t>
            </w:r>
          </w:p>
        </w:tc>
        <w:tc>
          <w:tcPr>
            <w:tcW w:w="2602" w:type="dxa"/>
            <w:tcBorders>
              <w:bottom w:val="single" w:sz="8" w:space="0" w:color="000000"/>
              <w:right w:val="single" w:sz="8" w:space="0" w:color="000000"/>
            </w:tcBorders>
            <w:shd w:val="clear" w:color="auto" w:fill="auto"/>
            <w:vAlign w:val="center"/>
          </w:tcPr>
          <w:p w14:paraId="26968A9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784E96B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9F9EE7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E2ED805"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6BAD60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27.7.</w:t>
            </w:r>
          </w:p>
        </w:tc>
        <w:tc>
          <w:tcPr>
            <w:tcW w:w="2602" w:type="dxa"/>
            <w:tcBorders>
              <w:bottom w:val="single" w:sz="8" w:space="0" w:color="000000"/>
              <w:right w:val="single" w:sz="8" w:space="0" w:color="000000"/>
            </w:tcBorders>
            <w:shd w:val="clear" w:color="auto" w:fill="auto"/>
            <w:vAlign w:val="center"/>
          </w:tcPr>
          <w:p w14:paraId="58B16BA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297C172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1891D89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1D451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622166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27.8.</w:t>
            </w:r>
          </w:p>
        </w:tc>
        <w:tc>
          <w:tcPr>
            <w:tcW w:w="2602" w:type="dxa"/>
            <w:tcBorders>
              <w:bottom w:val="single" w:sz="8" w:space="0" w:color="000000"/>
              <w:right w:val="single" w:sz="8" w:space="0" w:color="000000"/>
            </w:tcBorders>
            <w:shd w:val="clear" w:color="auto" w:fill="auto"/>
            <w:vAlign w:val="center"/>
          </w:tcPr>
          <w:p w14:paraId="74C1438D" w14:textId="77777777" w:rsidR="0008125A" w:rsidRDefault="007C53E1">
            <w:pPr>
              <w:rPr>
                <w:rFonts w:asciiTheme="majorHAnsi" w:hAnsiTheme="majorHAnsi" w:cstheme="majorHAnsi"/>
                <w:b/>
                <w:bCs/>
                <w:sz w:val="20"/>
                <w:szCs w:val="20"/>
              </w:rPr>
            </w:pPr>
            <w:r>
              <w:rPr>
                <w:rStyle w:val="is-text"/>
                <w:rFonts w:asciiTheme="majorHAnsi" w:hAnsiTheme="majorHAnsi" w:cstheme="majorHAnsi"/>
                <w:b/>
                <w:bCs/>
                <w:sz w:val="20"/>
                <w:szCs w:val="20"/>
              </w:rPr>
              <w:t>Moc</w:t>
            </w:r>
          </w:p>
        </w:tc>
        <w:tc>
          <w:tcPr>
            <w:tcW w:w="3079" w:type="dxa"/>
            <w:tcBorders>
              <w:bottom w:val="single" w:sz="8" w:space="0" w:color="000000"/>
            </w:tcBorders>
            <w:shd w:val="clear" w:color="auto" w:fill="auto"/>
            <w:vAlign w:val="center"/>
          </w:tcPr>
          <w:p w14:paraId="354980E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2300 W</w:t>
            </w:r>
          </w:p>
        </w:tc>
        <w:tc>
          <w:tcPr>
            <w:tcW w:w="3675" w:type="dxa"/>
            <w:tcBorders>
              <w:left w:val="single" w:sz="8" w:space="0" w:color="000000"/>
              <w:bottom w:val="single" w:sz="8" w:space="0" w:color="000000"/>
              <w:right w:val="single" w:sz="8" w:space="0" w:color="000000"/>
            </w:tcBorders>
            <w:shd w:val="clear" w:color="auto" w:fill="auto"/>
            <w:vAlign w:val="center"/>
          </w:tcPr>
          <w:p w14:paraId="5FE290A7"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328C05A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93824A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27.9.</w:t>
            </w:r>
          </w:p>
        </w:tc>
        <w:tc>
          <w:tcPr>
            <w:tcW w:w="2602" w:type="dxa"/>
            <w:tcBorders>
              <w:bottom w:val="single" w:sz="8" w:space="0" w:color="000000"/>
              <w:right w:val="single" w:sz="8" w:space="0" w:color="000000"/>
            </w:tcBorders>
            <w:shd w:val="clear" w:color="auto" w:fill="auto"/>
            <w:vAlign w:val="center"/>
          </w:tcPr>
          <w:p w14:paraId="19E28B63" w14:textId="77777777" w:rsidR="0008125A" w:rsidRDefault="007C53E1">
            <w:pPr>
              <w:rPr>
                <w:rStyle w:val="is-text"/>
                <w:rFonts w:asciiTheme="majorHAnsi" w:hAnsiTheme="majorHAnsi" w:cstheme="majorHAnsi"/>
                <w:b/>
                <w:bCs/>
                <w:sz w:val="20"/>
                <w:szCs w:val="20"/>
              </w:rPr>
            </w:pPr>
            <w:r>
              <w:rPr>
                <w:rStyle w:val="is-text"/>
                <w:rFonts w:asciiTheme="majorHAnsi" w:hAnsiTheme="majorHAnsi" w:cstheme="majorHAnsi"/>
                <w:b/>
                <w:bCs/>
                <w:sz w:val="20"/>
                <w:szCs w:val="20"/>
              </w:rPr>
              <w:t xml:space="preserve">Automatyczne wyłączenie żelazka </w:t>
            </w:r>
          </w:p>
        </w:tc>
        <w:tc>
          <w:tcPr>
            <w:tcW w:w="3079" w:type="dxa"/>
            <w:tcBorders>
              <w:bottom w:val="single" w:sz="8" w:space="0" w:color="000000"/>
              <w:right w:val="single" w:sz="8" w:space="0" w:color="000000"/>
            </w:tcBorders>
            <w:shd w:val="clear" w:color="auto" w:fill="auto"/>
            <w:vAlign w:val="center"/>
          </w:tcPr>
          <w:p w14:paraId="230A065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52A22C58" w14:textId="77777777" w:rsidR="0008125A" w:rsidRDefault="0008125A">
            <w:pPr>
              <w:rPr>
                <w:rFonts w:asciiTheme="majorHAnsi" w:hAnsiTheme="majorHAnsi" w:cstheme="majorHAnsi"/>
                <w:color w:val="FF0000"/>
                <w:sz w:val="20"/>
                <w:szCs w:val="20"/>
              </w:rPr>
            </w:pPr>
          </w:p>
        </w:tc>
      </w:tr>
      <w:tr w:rsidR="0008125A" w14:paraId="6E26D3D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0C1E82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27.10.</w:t>
            </w:r>
          </w:p>
        </w:tc>
        <w:tc>
          <w:tcPr>
            <w:tcW w:w="2602" w:type="dxa"/>
            <w:tcBorders>
              <w:bottom w:val="single" w:sz="8" w:space="0" w:color="000000"/>
              <w:right w:val="single" w:sz="8" w:space="0" w:color="000000"/>
            </w:tcBorders>
            <w:shd w:val="clear" w:color="auto" w:fill="auto"/>
            <w:vAlign w:val="center"/>
          </w:tcPr>
          <w:p w14:paraId="69F31B9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Para wodna</w:t>
            </w:r>
          </w:p>
        </w:tc>
        <w:tc>
          <w:tcPr>
            <w:tcW w:w="3079" w:type="dxa"/>
            <w:tcBorders>
              <w:bottom w:val="single" w:sz="8" w:space="0" w:color="000000"/>
            </w:tcBorders>
            <w:shd w:val="clear" w:color="auto" w:fill="auto"/>
            <w:vAlign w:val="center"/>
          </w:tcPr>
          <w:p w14:paraId="2E77703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wytwornica pary, blokada kapania, pionowy wyrzut pary, spryskiwacz, regulacja strumienia pary, pojemność zbiornika na wodę min. 200 ml</w:t>
            </w:r>
          </w:p>
        </w:tc>
        <w:tc>
          <w:tcPr>
            <w:tcW w:w="3675" w:type="dxa"/>
            <w:tcBorders>
              <w:left w:val="single" w:sz="8" w:space="0" w:color="000000"/>
              <w:bottom w:val="single" w:sz="8" w:space="0" w:color="000000"/>
              <w:right w:val="single" w:sz="8" w:space="0" w:color="000000"/>
            </w:tcBorders>
            <w:shd w:val="clear" w:color="auto" w:fill="auto"/>
            <w:vAlign w:val="center"/>
          </w:tcPr>
          <w:p w14:paraId="3719A6F5" w14:textId="77777777" w:rsidR="0008125A" w:rsidRDefault="0008125A">
            <w:pPr>
              <w:rPr>
                <w:rFonts w:asciiTheme="majorHAnsi" w:hAnsiTheme="majorHAnsi" w:cstheme="majorHAnsi"/>
                <w:color w:val="FF0000"/>
                <w:sz w:val="20"/>
                <w:szCs w:val="20"/>
              </w:rPr>
            </w:pPr>
          </w:p>
        </w:tc>
      </w:tr>
      <w:tr w:rsidR="0008125A" w14:paraId="2262C7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99492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27.11</w:t>
            </w:r>
          </w:p>
        </w:tc>
        <w:tc>
          <w:tcPr>
            <w:tcW w:w="2602" w:type="dxa"/>
            <w:tcBorders>
              <w:bottom w:val="single" w:sz="8" w:space="0" w:color="000000"/>
              <w:right w:val="single" w:sz="8" w:space="0" w:color="000000"/>
            </w:tcBorders>
            <w:shd w:val="clear" w:color="auto" w:fill="auto"/>
            <w:vAlign w:val="center"/>
          </w:tcPr>
          <w:p w14:paraId="2D982E9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System antywapienny</w:t>
            </w:r>
          </w:p>
        </w:tc>
        <w:tc>
          <w:tcPr>
            <w:tcW w:w="3079" w:type="dxa"/>
            <w:tcBorders>
              <w:bottom w:val="single" w:sz="8" w:space="0" w:color="000000"/>
              <w:right w:val="single" w:sz="8" w:space="0" w:color="000000"/>
            </w:tcBorders>
            <w:shd w:val="clear" w:color="auto" w:fill="auto"/>
            <w:vAlign w:val="center"/>
          </w:tcPr>
          <w:p w14:paraId="424127E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58A3E3B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E3C835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29CCC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27.12.</w:t>
            </w:r>
          </w:p>
        </w:tc>
        <w:tc>
          <w:tcPr>
            <w:tcW w:w="2602" w:type="dxa"/>
            <w:tcBorders>
              <w:bottom w:val="single" w:sz="8" w:space="0" w:color="000000"/>
              <w:right w:val="single" w:sz="8" w:space="0" w:color="000000"/>
            </w:tcBorders>
            <w:shd w:val="clear" w:color="auto" w:fill="auto"/>
            <w:vAlign w:val="center"/>
          </w:tcPr>
          <w:p w14:paraId="144B145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Funkcja samoczyszczenia</w:t>
            </w:r>
          </w:p>
        </w:tc>
        <w:tc>
          <w:tcPr>
            <w:tcW w:w="3079" w:type="dxa"/>
            <w:tcBorders>
              <w:bottom w:val="single" w:sz="8" w:space="0" w:color="000000"/>
              <w:right w:val="single" w:sz="8" w:space="0" w:color="000000"/>
            </w:tcBorders>
            <w:shd w:val="clear" w:color="auto" w:fill="auto"/>
            <w:vAlign w:val="center"/>
          </w:tcPr>
          <w:p w14:paraId="1F57F62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0C8AA73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0D205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86EB6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27.13.</w:t>
            </w:r>
          </w:p>
        </w:tc>
        <w:tc>
          <w:tcPr>
            <w:tcW w:w="2602" w:type="dxa"/>
            <w:tcBorders>
              <w:bottom w:val="single" w:sz="8" w:space="0" w:color="000000"/>
              <w:right w:val="single" w:sz="8" w:space="0" w:color="000000"/>
            </w:tcBorders>
            <w:shd w:val="clear" w:color="auto" w:fill="auto"/>
            <w:vAlign w:val="center"/>
          </w:tcPr>
          <w:p w14:paraId="7D01CFF7" w14:textId="77777777" w:rsidR="0008125A" w:rsidRDefault="007C53E1">
            <w:pPr>
              <w:rPr>
                <w:rFonts w:asciiTheme="majorHAnsi" w:hAnsiTheme="majorHAnsi" w:cstheme="majorHAnsi"/>
                <w:b/>
                <w:bCs/>
                <w:color w:val="000000" w:themeColor="text1"/>
                <w:sz w:val="20"/>
                <w:szCs w:val="20"/>
              </w:rPr>
            </w:pPr>
            <w:r>
              <w:rPr>
                <w:rStyle w:val="is-text"/>
                <w:rFonts w:asciiTheme="majorHAnsi" w:hAnsiTheme="majorHAnsi" w:cstheme="majorHAnsi"/>
                <w:b/>
                <w:bCs/>
                <w:sz w:val="20"/>
                <w:szCs w:val="20"/>
              </w:rPr>
              <w:t>Długość przewodu sieciowego</w:t>
            </w:r>
          </w:p>
        </w:tc>
        <w:tc>
          <w:tcPr>
            <w:tcW w:w="3079" w:type="dxa"/>
            <w:tcBorders>
              <w:bottom w:val="single" w:sz="8" w:space="0" w:color="000000"/>
              <w:right w:val="single" w:sz="8" w:space="0" w:color="000000"/>
            </w:tcBorders>
            <w:shd w:val="clear" w:color="auto" w:fill="auto"/>
            <w:vAlign w:val="center"/>
          </w:tcPr>
          <w:p w14:paraId="4994391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min. 2 m</w:t>
            </w:r>
          </w:p>
        </w:tc>
        <w:tc>
          <w:tcPr>
            <w:tcW w:w="3675" w:type="dxa"/>
            <w:tcBorders>
              <w:bottom w:val="single" w:sz="8" w:space="0" w:color="000000"/>
              <w:right w:val="single" w:sz="8" w:space="0" w:color="000000"/>
            </w:tcBorders>
            <w:shd w:val="clear" w:color="auto" w:fill="auto"/>
            <w:vAlign w:val="center"/>
          </w:tcPr>
          <w:p w14:paraId="565F9CB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F5306C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B9F1C2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27.14.</w:t>
            </w:r>
          </w:p>
        </w:tc>
        <w:tc>
          <w:tcPr>
            <w:tcW w:w="2602" w:type="dxa"/>
            <w:tcBorders>
              <w:bottom w:val="single" w:sz="8" w:space="0" w:color="000000"/>
              <w:right w:val="single" w:sz="8" w:space="0" w:color="000000"/>
            </w:tcBorders>
            <w:shd w:val="clear" w:color="auto" w:fill="auto"/>
            <w:vAlign w:val="center"/>
          </w:tcPr>
          <w:p w14:paraId="5207B68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CF1E88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7735A1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DC9C3F7"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0F3800E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27.15.</w:t>
            </w:r>
          </w:p>
        </w:tc>
        <w:tc>
          <w:tcPr>
            <w:tcW w:w="2602" w:type="dxa"/>
            <w:tcBorders>
              <w:bottom w:val="single" w:sz="8" w:space="0" w:color="000000"/>
              <w:right w:val="single" w:sz="8" w:space="0" w:color="000000"/>
            </w:tcBorders>
            <w:shd w:val="clear" w:color="auto" w:fill="auto"/>
            <w:vAlign w:val="center"/>
          </w:tcPr>
          <w:p w14:paraId="7286392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224BC50B"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4FD3073E"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6"/>
            </w:r>
            <w:r>
              <w:rPr>
                <w:rFonts w:ascii="Calibri" w:eastAsia="Calibri" w:hAnsi="Calibri" w:cs="Calibri"/>
                <w:i/>
                <w:kern w:val="0"/>
                <w:sz w:val="20"/>
                <w:szCs w:val="20"/>
                <w:lang w:eastAsia="en-US"/>
              </w:rPr>
              <w:t>)</w:t>
            </w:r>
          </w:p>
        </w:tc>
      </w:tr>
      <w:tr w:rsidR="0008125A" w14:paraId="237E337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06FD0E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27.16.</w:t>
            </w:r>
          </w:p>
        </w:tc>
        <w:tc>
          <w:tcPr>
            <w:tcW w:w="2602" w:type="dxa"/>
            <w:tcBorders>
              <w:bottom w:val="single" w:sz="8" w:space="0" w:color="000000"/>
              <w:right w:val="single" w:sz="8" w:space="0" w:color="000000"/>
            </w:tcBorders>
            <w:shd w:val="clear" w:color="auto" w:fill="auto"/>
            <w:vAlign w:val="center"/>
          </w:tcPr>
          <w:p w14:paraId="0CADA5E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CC2581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46BB88D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3B894A60"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7EF336B"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CF71F2B"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DESKA DO PRASOWANIA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8B840E7" w14:textId="77777777">
              <w:trPr>
                <w:trHeight w:val="300"/>
                <w:jc w:val="center"/>
              </w:trPr>
              <w:tc>
                <w:tcPr>
                  <w:tcW w:w="7507" w:type="dxa"/>
                  <w:gridSpan w:val="9"/>
                </w:tcPr>
                <w:p w14:paraId="4F73636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23ECEB45" w14:textId="77777777">
              <w:trPr>
                <w:trHeight w:val="400"/>
                <w:jc w:val="center"/>
              </w:trPr>
              <w:tc>
                <w:tcPr>
                  <w:tcW w:w="730" w:type="dxa"/>
                </w:tcPr>
                <w:p w14:paraId="6F9EAE6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35950F5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327959F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47C18E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57D4A2D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378309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04EC7E2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FAF5BB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055EE11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6A4BA6DA" w14:textId="77777777">
              <w:trPr>
                <w:trHeight w:val="300"/>
                <w:jc w:val="center"/>
              </w:trPr>
              <w:tc>
                <w:tcPr>
                  <w:tcW w:w="730" w:type="dxa"/>
                  <w:shd w:val="clear" w:color="auto" w:fill="auto"/>
                  <w:vAlign w:val="center"/>
                </w:tcPr>
                <w:p w14:paraId="530A825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710" w:type="dxa"/>
                  <w:tcBorders>
                    <w:left w:val="nil"/>
                  </w:tcBorders>
                  <w:shd w:val="clear" w:color="auto" w:fill="auto"/>
                  <w:vAlign w:val="center"/>
                </w:tcPr>
                <w:p w14:paraId="5537405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991" w:type="dxa"/>
                  <w:tcBorders>
                    <w:left w:val="nil"/>
                  </w:tcBorders>
                  <w:shd w:val="clear" w:color="auto" w:fill="auto"/>
                  <w:vAlign w:val="center"/>
                </w:tcPr>
                <w:p w14:paraId="43ACF3D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5D12966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2" w:type="dxa"/>
                  <w:tcBorders>
                    <w:left w:val="nil"/>
                  </w:tcBorders>
                  <w:shd w:val="clear" w:color="auto" w:fill="auto"/>
                  <w:vAlign w:val="center"/>
                </w:tcPr>
                <w:p w14:paraId="2D21DD51"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73440B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1" w:type="dxa"/>
                  <w:tcBorders>
                    <w:left w:val="nil"/>
                  </w:tcBorders>
                  <w:shd w:val="clear" w:color="auto" w:fill="auto"/>
                  <w:vAlign w:val="center"/>
                </w:tcPr>
                <w:p w14:paraId="7AA3B9F1"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0" w:type="dxa"/>
                  <w:tcBorders>
                    <w:left w:val="nil"/>
                  </w:tcBorders>
                  <w:shd w:val="clear" w:color="auto" w:fill="auto"/>
                  <w:vAlign w:val="center"/>
                </w:tcPr>
                <w:p w14:paraId="7621505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2</w:t>
                  </w:r>
                </w:p>
              </w:tc>
              <w:tc>
                <w:tcPr>
                  <w:tcW w:w="823" w:type="dxa"/>
                  <w:tcBorders>
                    <w:left w:val="nil"/>
                    <w:right w:val="single" w:sz="8" w:space="0" w:color="000000"/>
                  </w:tcBorders>
                  <w:shd w:val="clear" w:color="auto" w:fill="auto"/>
                  <w:vAlign w:val="center"/>
                </w:tcPr>
                <w:p w14:paraId="77148BF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r>
          </w:tbl>
          <w:p w14:paraId="734CE4B7" w14:textId="77777777" w:rsidR="0008125A" w:rsidRDefault="0008125A">
            <w:pPr>
              <w:rPr>
                <w:rFonts w:asciiTheme="majorHAnsi" w:hAnsiTheme="majorHAnsi" w:cstheme="majorHAnsi"/>
                <w:b/>
                <w:bCs/>
                <w:color w:val="000000"/>
                <w:sz w:val="20"/>
                <w:szCs w:val="20"/>
              </w:rPr>
            </w:pPr>
          </w:p>
        </w:tc>
      </w:tr>
      <w:tr w:rsidR="0008125A" w14:paraId="408FAC1B"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5E94824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lastRenderedPageBreak/>
              <w:t>Lp.</w:t>
            </w:r>
          </w:p>
        </w:tc>
        <w:tc>
          <w:tcPr>
            <w:tcW w:w="2602" w:type="dxa"/>
            <w:tcBorders>
              <w:bottom w:val="single" w:sz="8" w:space="0" w:color="000000"/>
              <w:right w:val="single" w:sz="8" w:space="0" w:color="000000"/>
            </w:tcBorders>
            <w:shd w:val="clear" w:color="auto" w:fill="auto"/>
            <w:vAlign w:val="center"/>
          </w:tcPr>
          <w:p w14:paraId="0257126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616896E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4723EAB"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DDADE5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996E1E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CA6A1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A55C05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6C183D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18EC3AC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16E789B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65CC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28.1.</w:t>
            </w:r>
          </w:p>
        </w:tc>
        <w:tc>
          <w:tcPr>
            <w:tcW w:w="2602" w:type="dxa"/>
            <w:tcBorders>
              <w:bottom w:val="single" w:sz="8" w:space="0" w:color="000000"/>
              <w:right w:val="single" w:sz="8" w:space="0" w:color="000000"/>
            </w:tcBorders>
            <w:shd w:val="clear" w:color="auto" w:fill="auto"/>
            <w:vAlign w:val="center"/>
          </w:tcPr>
          <w:p w14:paraId="185442E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397BE7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F736CB9"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2A1EA862" w14:textId="77777777" w:rsidR="0008125A" w:rsidRDefault="007C53E1">
            <w:pPr>
              <w:rPr>
                <w:rFonts w:asciiTheme="majorHAnsi" w:hAnsiTheme="majorHAnsi" w:cstheme="majorHAnsi"/>
                <w:b/>
                <w:bCs/>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752E93C3" w14:textId="77777777" w:rsidR="0008125A" w:rsidRDefault="0008125A">
            <w:pPr>
              <w:jc w:val="center"/>
              <w:rPr>
                <w:rFonts w:asciiTheme="majorHAnsi" w:hAnsiTheme="majorHAnsi" w:cstheme="majorHAnsi"/>
                <w:b/>
                <w:bCs/>
                <w:color w:val="000000"/>
                <w:sz w:val="20"/>
                <w:szCs w:val="20"/>
              </w:rPr>
            </w:pPr>
          </w:p>
        </w:tc>
      </w:tr>
      <w:tr w:rsidR="0008125A" w14:paraId="7D64286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B9AFE4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28.2.</w:t>
            </w:r>
          </w:p>
        </w:tc>
        <w:tc>
          <w:tcPr>
            <w:tcW w:w="2602" w:type="dxa"/>
            <w:tcBorders>
              <w:bottom w:val="single" w:sz="8" w:space="0" w:color="000000"/>
              <w:right w:val="single" w:sz="8" w:space="0" w:color="000000"/>
            </w:tcBorders>
            <w:shd w:val="clear" w:color="auto" w:fill="auto"/>
            <w:vAlign w:val="center"/>
          </w:tcPr>
          <w:p w14:paraId="1419F0F7"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423E0148" w14:textId="77777777" w:rsidR="0008125A" w:rsidRDefault="007C53E1">
            <w:pPr>
              <w:rPr>
                <w:rFonts w:asciiTheme="majorHAnsi" w:hAnsiTheme="majorHAnsi" w:cstheme="majorHAnsi"/>
                <w:b/>
                <w:bCs/>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FC400EB" w14:textId="77777777" w:rsidR="0008125A" w:rsidRDefault="0008125A">
            <w:pPr>
              <w:jc w:val="center"/>
              <w:rPr>
                <w:rFonts w:asciiTheme="majorHAnsi" w:hAnsiTheme="majorHAnsi" w:cstheme="majorHAnsi"/>
                <w:b/>
                <w:bCs/>
                <w:color w:val="000000"/>
                <w:sz w:val="20"/>
                <w:szCs w:val="20"/>
              </w:rPr>
            </w:pPr>
          </w:p>
        </w:tc>
      </w:tr>
      <w:tr w:rsidR="0008125A" w14:paraId="042C90F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702E3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28.3.</w:t>
            </w:r>
          </w:p>
        </w:tc>
        <w:tc>
          <w:tcPr>
            <w:tcW w:w="2602" w:type="dxa"/>
            <w:tcBorders>
              <w:bottom w:val="single" w:sz="8" w:space="0" w:color="000000"/>
              <w:right w:val="single" w:sz="8" w:space="0" w:color="000000"/>
            </w:tcBorders>
            <w:shd w:val="clear" w:color="auto" w:fill="auto"/>
            <w:vAlign w:val="center"/>
          </w:tcPr>
          <w:p w14:paraId="18A92861"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2C7EE084" w14:textId="77777777" w:rsidR="0008125A" w:rsidRDefault="007C53E1">
            <w:pPr>
              <w:rPr>
                <w:rFonts w:asciiTheme="majorHAnsi" w:hAnsiTheme="majorHAnsi" w:cstheme="majorHAnsi"/>
                <w:b/>
                <w:bCs/>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A77E22D" w14:textId="77777777" w:rsidR="0008125A" w:rsidRDefault="0008125A">
            <w:pPr>
              <w:jc w:val="center"/>
              <w:rPr>
                <w:rFonts w:asciiTheme="majorHAnsi" w:hAnsiTheme="majorHAnsi" w:cstheme="majorHAnsi"/>
                <w:b/>
                <w:bCs/>
                <w:color w:val="000000"/>
                <w:sz w:val="20"/>
                <w:szCs w:val="20"/>
              </w:rPr>
            </w:pPr>
          </w:p>
        </w:tc>
      </w:tr>
      <w:tr w:rsidR="0008125A" w14:paraId="114263E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CC3466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28.4.</w:t>
            </w:r>
          </w:p>
        </w:tc>
        <w:tc>
          <w:tcPr>
            <w:tcW w:w="2602" w:type="dxa"/>
            <w:tcBorders>
              <w:bottom w:val="single" w:sz="8" w:space="0" w:color="000000"/>
              <w:right w:val="single" w:sz="8" w:space="0" w:color="000000"/>
            </w:tcBorders>
            <w:shd w:val="clear" w:color="auto" w:fill="auto"/>
            <w:vAlign w:val="center"/>
          </w:tcPr>
          <w:p w14:paraId="2A70A70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EC36CB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6A2E676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6C0EAC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FEEA8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28.5.</w:t>
            </w:r>
          </w:p>
        </w:tc>
        <w:tc>
          <w:tcPr>
            <w:tcW w:w="2602" w:type="dxa"/>
            <w:tcBorders>
              <w:bottom w:val="single" w:sz="8" w:space="0" w:color="000000"/>
              <w:right w:val="single" w:sz="8" w:space="0" w:color="000000"/>
            </w:tcBorders>
            <w:shd w:val="clear" w:color="auto" w:fill="auto"/>
            <w:vAlign w:val="center"/>
          </w:tcPr>
          <w:p w14:paraId="60775E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E6DAC2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072FF8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207D673"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71FCAC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28.6.</w:t>
            </w:r>
          </w:p>
        </w:tc>
        <w:tc>
          <w:tcPr>
            <w:tcW w:w="2602" w:type="dxa"/>
            <w:tcBorders>
              <w:bottom w:val="single" w:sz="8" w:space="0" w:color="000000"/>
              <w:right w:val="single" w:sz="8" w:space="0" w:color="000000"/>
            </w:tcBorders>
            <w:shd w:val="clear" w:color="auto" w:fill="auto"/>
            <w:vAlign w:val="center"/>
          </w:tcPr>
          <w:p w14:paraId="057BA89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73FEE80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1518C34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B4388A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1BAF64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28.7.</w:t>
            </w:r>
          </w:p>
        </w:tc>
        <w:tc>
          <w:tcPr>
            <w:tcW w:w="2602" w:type="dxa"/>
            <w:tcBorders>
              <w:bottom w:val="single" w:sz="8" w:space="0" w:color="000000"/>
              <w:right w:val="single" w:sz="8" w:space="0" w:color="000000"/>
            </w:tcBorders>
            <w:shd w:val="clear" w:color="auto" w:fill="auto"/>
            <w:vAlign w:val="center"/>
          </w:tcPr>
          <w:p w14:paraId="6C880A57"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Podstawka pod żelazko</w:t>
            </w:r>
          </w:p>
        </w:tc>
        <w:tc>
          <w:tcPr>
            <w:tcW w:w="3079" w:type="dxa"/>
            <w:tcBorders>
              <w:bottom w:val="single" w:sz="8" w:space="0" w:color="000000"/>
            </w:tcBorders>
            <w:shd w:val="clear" w:color="auto" w:fill="auto"/>
            <w:vAlign w:val="center"/>
          </w:tcPr>
          <w:p w14:paraId="3A019D0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6AF2AF7F"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723F93C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8DF6AA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28.8.</w:t>
            </w:r>
          </w:p>
        </w:tc>
        <w:tc>
          <w:tcPr>
            <w:tcW w:w="2602" w:type="dxa"/>
            <w:tcBorders>
              <w:bottom w:val="single" w:sz="8" w:space="0" w:color="000000"/>
              <w:right w:val="single" w:sz="8" w:space="0" w:color="000000"/>
            </w:tcBorders>
            <w:shd w:val="clear" w:color="auto" w:fill="auto"/>
            <w:vAlign w:val="center"/>
          </w:tcPr>
          <w:p w14:paraId="5E0A8039"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Regulacja wysokości</w:t>
            </w:r>
          </w:p>
        </w:tc>
        <w:tc>
          <w:tcPr>
            <w:tcW w:w="3079" w:type="dxa"/>
            <w:tcBorders>
              <w:bottom w:val="single" w:sz="8" w:space="0" w:color="000000"/>
            </w:tcBorders>
            <w:shd w:val="clear" w:color="auto" w:fill="auto"/>
            <w:vAlign w:val="center"/>
          </w:tcPr>
          <w:p w14:paraId="53E5ED7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 – min. do 95 cm</w:t>
            </w:r>
          </w:p>
        </w:tc>
        <w:tc>
          <w:tcPr>
            <w:tcW w:w="3675" w:type="dxa"/>
            <w:tcBorders>
              <w:left w:val="single" w:sz="8" w:space="0" w:color="000000"/>
              <w:bottom w:val="single" w:sz="8" w:space="0" w:color="000000"/>
              <w:right w:val="single" w:sz="8" w:space="0" w:color="000000"/>
            </w:tcBorders>
            <w:shd w:val="clear" w:color="auto" w:fill="auto"/>
            <w:vAlign w:val="center"/>
          </w:tcPr>
          <w:p w14:paraId="36D3B124" w14:textId="77777777" w:rsidR="0008125A" w:rsidRDefault="0008125A">
            <w:pPr>
              <w:rPr>
                <w:rFonts w:asciiTheme="majorHAnsi" w:hAnsiTheme="majorHAnsi" w:cstheme="majorHAnsi"/>
                <w:color w:val="FF0000"/>
                <w:sz w:val="20"/>
                <w:szCs w:val="20"/>
              </w:rPr>
            </w:pPr>
          </w:p>
        </w:tc>
      </w:tr>
      <w:tr w:rsidR="0008125A" w14:paraId="46E8D2F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C155A7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28.9.</w:t>
            </w:r>
          </w:p>
        </w:tc>
        <w:tc>
          <w:tcPr>
            <w:tcW w:w="2602" w:type="dxa"/>
            <w:tcBorders>
              <w:bottom w:val="single" w:sz="8" w:space="0" w:color="000000"/>
              <w:right w:val="single" w:sz="8" w:space="0" w:color="000000"/>
            </w:tcBorders>
            <w:shd w:val="clear" w:color="auto" w:fill="auto"/>
            <w:vAlign w:val="center"/>
          </w:tcPr>
          <w:p w14:paraId="2A3C55F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67BB545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189FD63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407DA65"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CF149C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28.10.</w:t>
            </w:r>
          </w:p>
        </w:tc>
        <w:tc>
          <w:tcPr>
            <w:tcW w:w="2602" w:type="dxa"/>
            <w:tcBorders>
              <w:bottom w:val="single" w:sz="8" w:space="0" w:color="000000"/>
              <w:right w:val="single" w:sz="8" w:space="0" w:color="000000"/>
            </w:tcBorders>
            <w:shd w:val="clear" w:color="auto" w:fill="auto"/>
            <w:vAlign w:val="center"/>
          </w:tcPr>
          <w:p w14:paraId="7FA85C8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8F20C4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8CE791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5C521E58"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72F49673"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5630503"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WENTYLATOR WOLNOSTOJĄCY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9D6B875" w14:textId="77777777">
              <w:trPr>
                <w:trHeight w:val="300"/>
                <w:jc w:val="center"/>
              </w:trPr>
              <w:tc>
                <w:tcPr>
                  <w:tcW w:w="7507" w:type="dxa"/>
                  <w:gridSpan w:val="9"/>
                </w:tcPr>
                <w:p w14:paraId="52C4254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6AAE3A61" w14:textId="77777777">
              <w:trPr>
                <w:trHeight w:val="400"/>
                <w:jc w:val="center"/>
              </w:trPr>
              <w:tc>
                <w:tcPr>
                  <w:tcW w:w="730" w:type="dxa"/>
                </w:tcPr>
                <w:p w14:paraId="4D6F4C0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41C4751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28CDF22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FD00F2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6BE2E39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7A43467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01F33F3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6BCDD25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520A280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3F24CC6" w14:textId="77777777">
              <w:trPr>
                <w:trHeight w:val="300"/>
                <w:jc w:val="center"/>
              </w:trPr>
              <w:tc>
                <w:tcPr>
                  <w:tcW w:w="730" w:type="dxa"/>
                  <w:shd w:val="clear" w:color="auto" w:fill="auto"/>
                  <w:vAlign w:val="center"/>
                </w:tcPr>
                <w:p w14:paraId="3902910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3</w:t>
                  </w:r>
                </w:p>
              </w:tc>
              <w:tc>
                <w:tcPr>
                  <w:tcW w:w="710" w:type="dxa"/>
                  <w:tcBorders>
                    <w:left w:val="nil"/>
                  </w:tcBorders>
                  <w:shd w:val="clear" w:color="auto" w:fill="auto"/>
                  <w:vAlign w:val="center"/>
                </w:tcPr>
                <w:p w14:paraId="328281B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8</w:t>
                  </w:r>
                </w:p>
              </w:tc>
              <w:tc>
                <w:tcPr>
                  <w:tcW w:w="991" w:type="dxa"/>
                  <w:tcBorders>
                    <w:left w:val="nil"/>
                  </w:tcBorders>
                  <w:shd w:val="clear" w:color="auto" w:fill="auto"/>
                  <w:vAlign w:val="center"/>
                </w:tcPr>
                <w:p w14:paraId="53B686C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1C5E00A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2" w:type="dxa"/>
                  <w:tcBorders>
                    <w:left w:val="nil"/>
                  </w:tcBorders>
                  <w:shd w:val="clear" w:color="auto" w:fill="auto"/>
                  <w:vAlign w:val="center"/>
                </w:tcPr>
                <w:p w14:paraId="5D4ABCA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4</w:t>
                  </w:r>
                </w:p>
              </w:tc>
              <w:tc>
                <w:tcPr>
                  <w:tcW w:w="850" w:type="dxa"/>
                  <w:tcBorders>
                    <w:left w:val="nil"/>
                  </w:tcBorders>
                  <w:shd w:val="clear" w:color="auto" w:fill="auto"/>
                  <w:vAlign w:val="center"/>
                </w:tcPr>
                <w:p w14:paraId="173484A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54D0B0C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651BE85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2 </w:t>
                  </w:r>
                </w:p>
              </w:tc>
              <w:tc>
                <w:tcPr>
                  <w:tcW w:w="823" w:type="dxa"/>
                  <w:tcBorders>
                    <w:left w:val="nil"/>
                    <w:right w:val="single" w:sz="8" w:space="0" w:color="000000"/>
                  </w:tcBorders>
                  <w:shd w:val="clear" w:color="auto" w:fill="auto"/>
                  <w:vAlign w:val="center"/>
                </w:tcPr>
                <w:p w14:paraId="7AAE189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0177FB69" w14:textId="77777777" w:rsidR="0008125A" w:rsidRDefault="0008125A">
            <w:pPr>
              <w:rPr>
                <w:rFonts w:asciiTheme="majorHAnsi" w:hAnsiTheme="majorHAnsi" w:cstheme="majorHAnsi"/>
                <w:b/>
                <w:bCs/>
                <w:color w:val="000000"/>
                <w:sz w:val="20"/>
                <w:szCs w:val="20"/>
              </w:rPr>
            </w:pPr>
          </w:p>
        </w:tc>
      </w:tr>
      <w:tr w:rsidR="0008125A" w14:paraId="5EC22B00"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2C3CB98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0A670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7C2CF28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362315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490BA4E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46124B9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9F88D3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2F4E7E9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715BAAF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64B9C6F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6F373EF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6EACE9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w:t>
            </w:r>
          </w:p>
        </w:tc>
        <w:tc>
          <w:tcPr>
            <w:tcW w:w="2602" w:type="dxa"/>
            <w:tcBorders>
              <w:bottom w:val="single" w:sz="8" w:space="0" w:color="000000"/>
              <w:right w:val="single" w:sz="8" w:space="0" w:color="000000"/>
            </w:tcBorders>
            <w:shd w:val="clear" w:color="auto" w:fill="auto"/>
            <w:vAlign w:val="center"/>
          </w:tcPr>
          <w:p w14:paraId="3904AF41"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Typ</w:t>
            </w:r>
          </w:p>
        </w:tc>
        <w:tc>
          <w:tcPr>
            <w:tcW w:w="3079" w:type="dxa"/>
            <w:tcBorders>
              <w:bottom w:val="single" w:sz="8" w:space="0" w:color="000000"/>
              <w:right w:val="single" w:sz="8" w:space="0" w:color="000000"/>
            </w:tcBorders>
            <w:shd w:val="clear" w:color="auto" w:fill="auto"/>
            <w:vAlign w:val="center"/>
          </w:tcPr>
          <w:p w14:paraId="03C42B2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stojący</w:t>
            </w:r>
          </w:p>
        </w:tc>
        <w:tc>
          <w:tcPr>
            <w:tcW w:w="3675" w:type="dxa"/>
            <w:tcBorders>
              <w:bottom w:val="single" w:sz="8" w:space="0" w:color="000000"/>
              <w:right w:val="single" w:sz="8" w:space="0" w:color="000000"/>
            </w:tcBorders>
            <w:shd w:val="clear" w:color="auto" w:fill="auto"/>
            <w:vAlign w:val="center"/>
          </w:tcPr>
          <w:p w14:paraId="17B754A7"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0738628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7781B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29.2.</w:t>
            </w:r>
          </w:p>
        </w:tc>
        <w:tc>
          <w:tcPr>
            <w:tcW w:w="2602" w:type="dxa"/>
            <w:tcBorders>
              <w:bottom w:val="single" w:sz="8" w:space="0" w:color="000000"/>
              <w:right w:val="single" w:sz="8" w:space="0" w:color="000000"/>
            </w:tcBorders>
            <w:shd w:val="clear" w:color="auto" w:fill="auto"/>
            <w:vAlign w:val="center"/>
          </w:tcPr>
          <w:p w14:paraId="44B735C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397AC6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CBE98DB"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26FAD96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007442EE" w14:textId="77777777" w:rsidR="0008125A" w:rsidRDefault="0008125A">
            <w:pPr>
              <w:rPr>
                <w:rFonts w:asciiTheme="majorHAnsi" w:hAnsiTheme="majorHAnsi" w:cstheme="majorHAnsi"/>
                <w:b/>
                <w:bCs/>
                <w:i/>
                <w:iCs/>
                <w:color w:val="000000"/>
                <w:sz w:val="20"/>
                <w:szCs w:val="20"/>
              </w:rPr>
            </w:pPr>
          </w:p>
        </w:tc>
      </w:tr>
      <w:tr w:rsidR="0008125A" w14:paraId="3CCE8F2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927B1A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29.3.</w:t>
            </w:r>
          </w:p>
        </w:tc>
        <w:tc>
          <w:tcPr>
            <w:tcW w:w="2602" w:type="dxa"/>
            <w:tcBorders>
              <w:bottom w:val="single" w:sz="8" w:space="0" w:color="000000"/>
              <w:right w:val="single" w:sz="8" w:space="0" w:color="000000"/>
            </w:tcBorders>
            <w:shd w:val="clear" w:color="auto" w:fill="auto"/>
            <w:vAlign w:val="center"/>
          </w:tcPr>
          <w:p w14:paraId="22D62666"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C8BDC0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6C84C6E1" w14:textId="77777777" w:rsidR="0008125A" w:rsidRDefault="0008125A">
            <w:pPr>
              <w:rPr>
                <w:rFonts w:asciiTheme="majorHAnsi" w:hAnsiTheme="majorHAnsi" w:cstheme="majorHAnsi"/>
                <w:b/>
                <w:bCs/>
                <w:i/>
                <w:iCs/>
                <w:color w:val="000000"/>
                <w:sz w:val="20"/>
                <w:szCs w:val="20"/>
              </w:rPr>
            </w:pPr>
          </w:p>
        </w:tc>
      </w:tr>
      <w:tr w:rsidR="0008125A" w14:paraId="51A81F0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5597B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29.4.</w:t>
            </w:r>
          </w:p>
        </w:tc>
        <w:tc>
          <w:tcPr>
            <w:tcW w:w="2602" w:type="dxa"/>
            <w:tcBorders>
              <w:bottom w:val="single" w:sz="8" w:space="0" w:color="000000"/>
              <w:right w:val="single" w:sz="8" w:space="0" w:color="000000"/>
            </w:tcBorders>
            <w:shd w:val="clear" w:color="auto" w:fill="auto"/>
            <w:vAlign w:val="center"/>
          </w:tcPr>
          <w:p w14:paraId="7DAA2031"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2A1FA6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B100BF9" w14:textId="77777777" w:rsidR="0008125A" w:rsidRDefault="0008125A">
            <w:pPr>
              <w:rPr>
                <w:rFonts w:asciiTheme="majorHAnsi" w:hAnsiTheme="majorHAnsi" w:cstheme="majorHAnsi"/>
                <w:b/>
                <w:bCs/>
                <w:i/>
                <w:iCs/>
                <w:color w:val="000000"/>
                <w:sz w:val="20"/>
                <w:szCs w:val="20"/>
              </w:rPr>
            </w:pPr>
          </w:p>
        </w:tc>
      </w:tr>
      <w:tr w:rsidR="0008125A" w14:paraId="062E78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9BB63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29.5.</w:t>
            </w:r>
          </w:p>
        </w:tc>
        <w:tc>
          <w:tcPr>
            <w:tcW w:w="2602" w:type="dxa"/>
            <w:tcBorders>
              <w:bottom w:val="single" w:sz="8" w:space="0" w:color="000000"/>
              <w:right w:val="single" w:sz="8" w:space="0" w:color="000000"/>
            </w:tcBorders>
            <w:shd w:val="clear" w:color="auto" w:fill="auto"/>
            <w:vAlign w:val="center"/>
          </w:tcPr>
          <w:p w14:paraId="64D1E2D2"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Rok produkcji</w:t>
            </w:r>
          </w:p>
        </w:tc>
        <w:tc>
          <w:tcPr>
            <w:tcW w:w="3079" w:type="dxa"/>
            <w:tcBorders>
              <w:bottom w:val="single" w:sz="8" w:space="0" w:color="000000"/>
              <w:right w:val="single" w:sz="8" w:space="0" w:color="000000"/>
            </w:tcBorders>
            <w:shd w:val="clear" w:color="auto" w:fill="auto"/>
            <w:vAlign w:val="center"/>
          </w:tcPr>
          <w:p w14:paraId="62F77AB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4B2C867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90AF31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FD037C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29.6.</w:t>
            </w:r>
          </w:p>
        </w:tc>
        <w:tc>
          <w:tcPr>
            <w:tcW w:w="2602" w:type="dxa"/>
            <w:tcBorders>
              <w:bottom w:val="single" w:sz="8" w:space="0" w:color="000000"/>
              <w:right w:val="single" w:sz="8" w:space="0" w:color="000000"/>
            </w:tcBorders>
            <w:shd w:val="clear" w:color="auto" w:fill="auto"/>
            <w:vAlign w:val="center"/>
          </w:tcPr>
          <w:p w14:paraId="31F8E998"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3526425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7CAC59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B22C78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1DA7C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29.7.</w:t>
            </w:r>
          </w:p>
        </w:tc>
        <w:tc>
          <w:tcPr>
            <w:tcW w:w="2602" w:type="dxa"/>
            <w:tcBorders>
              <w:bottom w:val="single" w:sz="8" w:space="0" w:color="000000"/>
              <w:right w:val="single" w:sz="8" w:space="0" w:color="000000"/>
            </w:tcBorders>
            <w:shd w:val="clear" w:color="auto" w:fill="auto"/>
            <w:vAlign w:val="center"/>
          </w:tcPr>
          <w:p w14:paraId="50B9797E"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Kolor</w:t>
            </w:r>
          </w:p>
        </w:tc>
        <w:tc>
          <w:tcPr>
            <w:tcW w:w="3079" w:type="dxa"/>
            <w:tcBorders>
              <w:bottom w:val="single" w:sz="8" w:space="0" w:color="000000"/>
              <w:right w:val="single" w:sz="8" w:space="0" w:color="000000"/>
            </w:tcBorders>
            <w:shd w:val="clear" w:color="auto" w:fill="auto"/>
            <w:vAlign w:val="center"/>
          </w:tcPr>
          <w:p w14:paraId="7676C39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szary, czarny</w:t>
            </w:r>
          </w:p>
        </w:tc>
        <w:tc>
          <w:tcPr>
            <w:tcW w:w="3675" w:type="dxa"/>
            <w:tcBorders>
              <w:bottom w:val="single" w:sz="8" w:space="0" w:color="000000"/>
              <w:right w:val="single" w:sz="8" w:space="0" w:color="000000"/>
            </w:tcBorders>
            <w:shd w:val="clear" w:color="auto" w:fill="auto"/>
            <w:vAlign w:val="center"/>
          </w:tcPr>
          <w:p w14:paraId="453987F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C9145B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04E79D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29.8.</w:t>
            </w:r>
          </w:p>
        </w:tc>
        <w:tc>
          <w:tcPr>
            <w:tcW w:w="2602" w:type="dxa"/>
            <w:tcBorders>
              <w:bottom w:val="single" w:sz="8" w:space="0" w:color="000000"/>
              <w:right w:val="single" w:sz="8" w:space="0" w:color="000000"/>
            </w:tcBorders>
            <w:shd w:val="clear" w:color="auto" w:fill="auto"/>
            <w:vAlign w:val="center"/>
          </w:tcPr>
          <w:p w14:paraId="2DA4EC1F"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Średnica śmigła</w:t>
            </w:r>
          </w:p>
        </w:tc>
        <w:tc>
          <w:tcPr>
            <w:tcW w:w="3079" w:type="dxa"/>
            <w:tcBorders>
              <w:bottom w:val="single" w:sz="8" w:space="0" w:color="000000"/>
            </w:tcBorders>
            <w:shd w:val="clear" w:color="auto" w:fill="auto"/>
            <w:vAlign w:val="center"/>
          </w:tcPr>
          <w:p w14:paraId="2B0331E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40 cm</w:t>
            </w:r>
          </w:p>
        </w:tc>
        <w:tc>
          <w:tcPr>
            <w:tcW w:w="3675" w:type="dxa"/>
            <w:tcBorders>
              <w:left w:val="single" w:sz="8" w:space="0" w:color="000000"/>
              <w:bottom w:val="single" w:sz="8" w:space="0" w:color="000000"/>
              <w:right w:val="single" w:sz="8" w:space="0" w:color="000000"/>
            </w:tcBorders>
            <w:shd w:val="clear" w:color="auto" w:fill="auto"/>
            <w:vAlign w:val="center"/>
          </w:tcPr>
          <w:p w14:paraId="349D9606"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06E8F70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2D2A2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29.9.</w:t>
            </w:r>
          </w:p>
        </w:tc>
        <w:tc>
          <w:tcPr>
            <w:tcW w:w="2602" w:type="dxa"/>
            <w:tcBorders>
              <w:bottom w:val="single" w:sz="8" w:space="0" w:color="000000"/>
              <w:right w:val="single" w:sz="8" w:space="0" w:color="000000"/>
            </w:tcBorders>
            <w:shd w:val="clear" w:color="auto" w:fill="auto"/>
            <w:vAlign w:val="center"/>
          </w:tcPr>
          <w:p w14:paraId="3BB78A8A"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Regulacja wysokości</w:t>
            </w:r>
          </w:p>
        </w:tc>
        <w:tc>
          <w:tcPr>
            <w:tcW w:w="3079" w:type="dxa"/>
            <w:tcBorders>
              <w:bottom w:val="single" w:sz="8" w:space="0" w:color="000000"/>
            </w:tcBorders>
            <w:shd w:val="clear" w:color="auto" w:fill="auto"/>
            <w:vAlign w:val="center"/>
          </w:tcPr>
          <w:p w14:paraId="0B4A9E9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48B29AC9" w14:textId="77777777" w:rsidR="0008125A" w:rsidRDefault="0008125A">
            <w:pPr>
              <w:rPr>
                <w:rFonts w:asciiTheme="majorHAnsi" w:hAnsiTheme="majorHAnsi" w:cstheme="majorHAnsi"/>
                <w:color w:val="FF0000"/>
                <w:sz w:val="20"/>
                <w:szCs w:val="20"/>
              </w:rPr>
            </w:pPr>
          </w:p>
        </w:tc>
      </w:tr>
      <w:tr w:rsidR="0008125A" w14:paraId="1DB5498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5876A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29.10.</w:t>
            </w:r>
          </w:p>
        </w:tc>
        <w:tc>
          <w:tcPr>
            <w:tcW w:w="2602" w:type="dxa"/>
            <w:tcBorders>
              <w:bottom w:val="single" w:sz="8" w:space="0" w:color="000000"/>
              <w:right w:val="single" w:sz="8" w:space="0" w:color="000000"/>
            </w:tcBorders>
            <w:shd w:val="clear" w:color="auto" w:fill="auto"/>
            <w:vAlign w:val="center"/>
          </w:tcPr>
          <w:p w14:paraId="06CC61E6"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Oscylacyjny tryb pracy </w:t>
            </w:r>
          </w:p>
        </w:tc>
        <w:tc>
          <w:tcPr>
            <w:tcW w:w="3079" w:type="dxa"/>
            <w:tcBorders>
              <w:bottom w:val="single" w:sz="8" w:space="0" w:color="000000"/>
              <w:right w:val="single" w:sz="8" w:space="0" w:color="000000"/>
            </w:tcBorders>
            <w:shd w:val="clear" w:color="auto" w:fill="auto"/>
            <w:vAlign w:val="center"/>
          </w:tcPr>
          <w:p w14:paraId="69D472B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642DA1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E3BA5F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D250C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29.11.</w:t>
            </w:r>
          </w:p>
        </w:tc>
        <w:tc>
          <w:tcPr>
            <w:tcW w:w="2602" w:type="dxa"/>
            <w:tcBorders>
              <w:bottom w:val="single" w:sz="8" w:space="0" w:color="000000"/>
              <w:right w:val="single" w:sz="8" w:space="0" w:color="000000"/>
            </w:tcBorders>
            <w:shd w:val="clear" w:color="auto" w:fill="auto"/>
            <w:vAlign w:val="center"/>
          </w:tcPr>
          <w:p w14:paraId="7570C2FE"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Moc </w:t>
            </w:r>
          </w:p>
        </w:tc>
        <w:tc>
          <w:tcPr>
            <w:tcW w:w="3079" w:type="dxa"/>
            <w:tcBorders>
              <w:bottom w:val="single" w:sz="8" w:space="0" w:color="000000"/>
              <w:right w:val="single" w:sz="8" w:space="0" w:color="000000"/>
            </w:tcBorders>
            <w:shd w:val="clear" w:color="auto" w:fill="auto"/>
            <w:vAlign w:val="center"/>
          </w:tcPr>
          <w:p w14:paraId="01F5840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50 W</w:t>
            </w:r>
          </w:p>
        </w:tc>
        <w:tc>
          <w:tcPr>
            <w:tcW w:w="3675" w:type="dxa"/>
            <w:tcBorders>
              <w:bottom w:val="single" w:sz="8" w:space="0" w:color="000000"/>
              <w:right w:val="single" w:sz="8" w:space="0" w:color="000000"/>
            </w:tcBorders>
            <w:shd w:val="clear" w:color="auto" w:fill="auto"/>
            <w:vAlign w:val="center"/>
          </w:tcPr>
          <w:p w14:paraId="42D7073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6831E7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59CF7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29.12.</w:t>
            </w:r>
          </w:p>
        </w:tc>
        <w:tc>
          <w:tcPr>
            <w:tcW w:w="2602" w:type="dxa"/>
            <w:tcBorders>
              <w:bottom w:val="single" w:sz="8" w:space="0" w:color="000000"/>
              <w:right w:val="single" w:sz="8" w:space="0" w:color="000000"/>
            </w:tcBorders>
            <w:shd w:val="clear" w:color="auto" w:fill="auto"/>
            <w:vAlign w:val="center"/>
          </w:tcPr>
          <w:p w14:paraId="4D77E111"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Liczba prędkości</w:t>
            </w:r>
          </w:p>
        </w:tc>
        <w:tc>
          <w:tcPr>
            <w:tcW w:w="3079" w:type="dxa"/>
            <w:tcBorders>
              <w:bottom w:val="single" w:sz="8" w:space="0" w:color="000000"/>
              <w:right w:val="single" w:sz="8" w:space="0" w:color="000000"/>
            </w:tcBorders>
            <w:shd w:val="clear" w:color="auto" w:fill="auto"/>
            <w:vAlign w:val="center"/>
          </w:tcPr>
          <w:p w14:paraId="0B0219C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3-stopniowy system regulacji nawiewu</w:t>
            </w:r>
          </w:p>
        </w:tc>
        <w:tc>
          <w:tcPr>
            <w:tcW w:w="3675" w:type="dxa"/>
            <w:tcBorders>
              <w:bottom w:val="single" w:sz="8" w:space="0" w:color="000000"/>
              <w:right w:val="single" w:sz="8" w:space="0" w:color="000000"/>
            </w:tcBorders>
            <w:shd w:val="clear" w:color="auto" w:fill="auto"/>
            <w:vAlign w:val="center"/>
          </w:tcPr>
          <w:p w14:paraId="6AA49208"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F63333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F3481B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29.13.</w:t>
            </w:r>
          </w:p>
        </w:tc>
        <w:tc>
          <w:tcPr>
            <w:tcW w:w="2602" w:type="dxa"/>
            <w:tcBorders>
              <w:bottom w:val="single" w:sz="8" w:space="0" w:color="000000"/>
              <w:right w:val="single" w:sz="8" w:space="0" w:color="000000"/>
            </w:tcBorders>
            <w:shd w:val="clear" w:color="auto" w:fill="auto"/>
            <w:vAlign w:val="center"/>
          </w:tcPr>
          <w:p w14:paraId="0C620695"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Regulacja kąta nachylenia </w:t>
            </w:r>
          </w:p>
        </w:tc>
        <w:tc>
          <w:tcPr>
            <w:tcW w:w="3079" w:type="dxa"/>
            <w:tcBorders>
              <w:bottom w:val="single" w:sz="8" w:space="0" w:color="000000"/>
              <w:right w:val="single" w:sz="8" w:space="0" w:color="000000"/>
            </w:tcBorders>
            <w:shd w:val="clear" w:color="auto" w:fill="auto"/>
            <w:vAlign w:val="center"/>
          </w:tcPr>
          <w:p w14:paraId="27A32A3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99760A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70FBBD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BAFC0C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29.14.</w:t>
            </w:r>
          </w:p>
        </w:tc>
        <w:tc>
          <w:tcPr>
            <w:tcW w:w="2602" w:type="dxa"/>
            <w:tcBorders>
              <w:bottom w:val="single" w:sz="8" w:space="0" w:color="000000"/>
              <w:right w:val="single" w:sz="8" w:space="0" w:color="000000"/>
            </w:tcBorders>
            <w:shd w:val="clear" w:color="auto" w:fill="auto"/>
            <w:vAlign w:val="center"/>
          </w:tcPr>
          <w:p w14:paraId="40848F27"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Długość przewodu zasilającego</w:t>
            </w:r>
          </w:p>
        </w:tc>
        <w:tc>
          <w:tcPr>
            <w:tcW w:w="3079" w:type="dxa"/>
            <w:tcBorders>
              <w:bottom w:val="single" w:sz="8" w:space="0" w:color="000000"/>
              <w:right w:val="single" w:sz="8" w:space="0" w:color="000000"/>
            </w:tcBorders>
            <w:shd w:val="clear" w:color="auto" w:fill="auto"/>
            <w:vAlign w:val="center"/>
          </w:tcPr>
          <w:p w14:paraId="3874AFB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1,5 m</w:t>
            </w:r>
          </w:p>
        </w:tc>
        <w:tc>
          <w:tcPr>
            <w:tcW w:w="3675" w:type="dxa"/>
            <w:tcBorders>
              <w:bottom w:val="single" w:sz="8" w:space="0" w:color="000000"/>
              <w:right w:val="single" w:sz="8" w:space="0" w:color="000000"/>
            </w:tcBorders>
            <w:shd w:val="clear" w:color="auto" w:fill="auto"/>
            <w:vAlign w:val="center"/>
          </w:tcPr>
          <w:p w14:paraId="6F861CE7" w14:textId="77777777" w:rsidR="0008125A" w:rsidRDefault="0008125A">
            <w:pPr>
              <w:rPr>
                <w:rFonts w:asciiTheme="majorHAnsi" w:hAnsiTheme="majorHAnsi" w:cstheme="majorHAnsi"/>
                <w:i/>
                <w:iCs/>
                <w:color w:val="000000"/>
                <w:sz w:val="20"/>
                <w:szCs w:val="20"/>
              </w:rPr>
            </w:pPr>
          </w:p>
        </w:tc>
      </w:tr>
      <w:tr w:rsidR="0008125A" w14:paraId="3CE828A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1A4D1A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29.15.</w:t>
            </w:r>
          </w:p>
        </w:tc>
        <w:tc>
          <w:tcPr>
            <w:tcW w:w="2602" w:type="dxa"/>
            <w:tcBorders>
              <w:bottom w:val="single" w:sz="8" w:space="0" w:color="000000"/>
              <w:right w:val="single" w:sz="8" w:space="0" w:color="000000"/>
            </w:tcBorders>
            <w:shd w:val="clear" w:color="auto" w:fill="auto"/>
            <w:vAlign w:val="center"/>
          </w:tcPr>
          <w:p w14:paraId="2B0B2119"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65018F7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miesięcy</w:t>
            </w:r>
          </w:p>
        </w:tc>
        <w:tc>
          <w:tcPr>
            <w:tcW w:w="3675" w:type="dxa"/>
            <w:tcBorders>
              <w:bottom w:val="single" w:sz="8" w:space="0" w:color="000000"/>
              <w:right w:val="single" w:sz="8" w:space="0" w:color="000000"/>
            </w:tcBorders>
            <w:shd w:val="clear" w:color="auto" w:fill="auto"/>
            <w:vAlign w:val="center"/>
          </w:tcPr>
          <w:p w14:paraId="07EA270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3CF4CA2"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16DA60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29.16.</w:t>
            </w:r>
          </w:p>
        </w:tc>
        <w:tc>
          <w:tcPr>
            <w:tcW w:w="2602" w:type="dxa"/>
            <w:tcBorders>
              <w:bottom w:val="single" w:sz="8" w:space="0" w:color="000000"/>
              <w:right w:val="single" w:sz="8" w:space="0" w:color="000000"/>
            </w:tcBorders>
            <w:shd w:val="clear" w:color="auto" w:fill="auto"/>
            <w:vAlign w:val="center"/>
          </w:tcPr>
          <w:p w14:paraId="568830D0"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41C59193"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536E917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52BBCADA" w14:textId="77777777" w:rsidR="0008125A" w:rsidRDefault="0008125A">
      <w:pPr>
        <w:widowControl/>
        <w:suppressAutoHyphens w:val="0"/>
        <w:rPr>
          <w:rFonts w:asciiTheme="majorHAnsi" w:hAnsiTheme="majorHAnsi" w:cstheme="majorHAnsi"/>
          <w:color w:val="FFFFFF" w:themeColor="background1"/>
          <w:sz w:val="20"/>
          <w:szCs w:val="20"/>
        </w:rPr>
      </w:pPr>
    </w:p>
    <w:p w14:paraId="0961EB89"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07C6961" w14:textId="77777777">
        <w:trPr>
          <w:trHeight w:val="300"/>
        </w:trPr>
        <w:tc>
          <w:tcPr>
            <w:tcW w:w="10054" w:type="dxa"/>
            <w:gridSpan w:val="4"/>
            <w:tcBorders>
              <w:top w:val="single" w:sz="8" w:space="0" w:color="000000"/>
              <w:left w:val="single" w:sz="8" w:space="0" w:color="000000"/>
              <w:right w:val="single" w:sz="8" w:space="0" w:color="000000"/>
            </w:tcBorders>
            <w:shd w:val="clear" w:color="auto" w:fill="auto"/>
            <w:vAlign w:val="center"/>
          </w:tcPr>
          <w:p w14:paraId="0C958E2F" w14:textId="77777777" w:rsidR="0008125A" w:rsidRDefault="007C53E1">
            <w:pPr>
              <w:jc w:val="center"/>
              <w:rPr>
                <w:rFonts w:asciiTheme="majorHAnsi" w:eastAsia="Times New Roman" w:hAnsiTheme="majorHAnsi" w:cstheme="majorHAnsi"/>
                <w:b/>
                <w:bCs/>
                <w:color w:val="FF0000"/>
                <w:sz w:val="20"/>
                <w:szCs w:val="20"/>
                <w:lang w:eastAsia="pl-PL"/>
              </w:rPr>
            </w:pPr>
            <w:r>
              <w:rPr>
                <w:rFonts w:asciiTheme="majorHAnsi" w:eastAsia="Times New Roman" w:hAnsiTheme="majorHAnsi" w:cstheme="majorHAnsi"/>
                <w:b/>
                <w:bCs/>
                <w:color w:val="FF0000"/>
                <w:sz w:val="20"/>
                <w:szCs w:val="20"/>
                <w:lang w:eastAsia="pl-PL"/>
              </w:rPr>
              <w:t> </w:t>
            </w:r>
          </w:p>
        </w:tc>
      </w:tr>
      <w:tr w:rsidR="0008125A" w14:paraId="12032517"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FE392F2"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CZAJNIK</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BBF22B9" w14:textId="77777777">
              <w:trPr>
                <w:trHeight w:val="300"/>
                <w:jc w:val="center"/>
              </w:trPr>
              <w:tc>
                <w:tcPr>
                  <w:tcW w:w="7507" w:type="dxa"/>
                  <w:gridSpan w:val="9"/>
                </w:tcPr>
                <w:p w14:paraId="7889062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5B8E8035" w14:textId="77777777">
              <w:trPr>
                <w:trHeight w:val="400"/>
                <w:jc w:val="center"/>
              </w:trPr>
              <w:tc>
                <w:tcPr>
                  <w:tcW w:w="730" w:type="dxa"/>
                </w:tcPr>
                <w:p w14:paraId="2EA3F18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62762F4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6B0058B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0759090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7DBB23A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0F52E78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7A87F7D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4D3B9A8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02A3A8C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FC4A1D9" w14:textId="77777777">
              <w:trPr>
                <w:trHeight w:val="300"/>
                <w:jc w:val="center"/>
              </w:trPr>
              <w:tc>
                <w:tcPr>
                  <w:tcW w:w="730" w:type="dxa"/>
                  <w:shd w:val="clear" w:color="auto" w:fill="auto"/>
                  <w:vAlign w:val="center"/>
                </w:tcPr>
                <w:p w14:paraId="04D947A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710" w:type="dxa"/>
                  <w:tcBorders>
                    <w:left w:val="nil"/>
                  </w:tcBorders>
                  <w:shd w:val="clear" w:color="auto" w:fill="auto"/>
                  <w:vAlign w:val="center"/>
                </w:tcPr>
                <w:p w14:paraId="1E9E865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1" w:type="dxa"/>
                  <w:tcBorders>
                    <w:left w:val="nil"/>
                  </w:tcBorders>
                  <w:shd w:val="clear" w:color="auto" w:fill="auto"/>
                  <w:vAlign w:val="center"/>
                </w:tcPr>
                <w:p w14:paraId="4294AC0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710" w:type="dxa"/>
                  <w:tcBorders>
                    <w:left w:val="nil"/>
                  </w:tcBorders>
                  <w:shd w:val="clear" w:color="auto" w:fill="auto"/>
                  <w:vAlign w:val="center"/>
                </w:tcPr>
                <w:p w14:paraId="5C99062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100</w:t>
                  </w:r>
                </w:p>
              </w:tc>
              <w:tc>
                <w:tcPr>
                  <w:tcW w:w="992" w:type="dxa"/>
                  <w:tcBorders>
                    <w:left w:val="nil"/>
                  </w:tcBorders>
                  <w:shd w:val="clear" w:color="auto" w:fill="auto"/>
                  <w:vAlign w:val="center"/>
                </w:tcPr>
                <w:p w14:paraId="758EC09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850" w:type="dxa"/>
                  <w:tcBorders>
                    <w:left w:val="nil"/>
                  </w:tcBorders>
                  <w:shd w:val="clear" w:color="auto" w:fill="auto"/>
                  <w:vAlign w:val="center"/>
                </w:tcPr>
                <w:p w14:paraId="007E5AD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0A6E92D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F03FB3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823" w:type="dxa"/>
                  <w:tcBorders>
                    <w:left w:val="nil"/>
                    <w:right w:val="single" w:sz="8" w:space="0" w:color="000000"/>
                  </w:tcBorders>
                  <w:shd w:val="clear" w:color="auto" w:fill="auto"/>
                  <w:vAlign w:val="center"/>
                </w:tcPr>
                <w:p w14:paraId="66C8C89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4</w:t>
                  </w:r>
                </w:p>
              </w:tc>
            </w:tr>
          </w:tbl>
          <w:p w14:paraId="7581DCDE" w14:textId="77777777" w:rsidR="0008125A" w:rsidRDefault="0008125A"/>
        </w:tc>
      </w:tr>
      <w:tr w:rsidR="0008125A" w14:paraId="3428A69A"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DB2A153"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602" w:type="dxa"/>
            <w:tcBorders>
              <w:bottom w:val="single" w:sz="8" w:space="0" w:color="000000"/>
              <w:right w:val="single" w:sz="8" w:space="0" w:color="000000"/>
            </w:tcBorders>
            <w:shd w:val="clear" w:color="auto" w:fill="auto"/>
            <w:vAlign w:val="center"/>
          </w:tcPr>
          <w:p w14:paraId="68E3A8F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00D523C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BCB722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16E6ED4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3AED223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68C24D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196D575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12BC1B34"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556C686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7221F9C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645CF4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w:t>
            </w:r>
          </w:p>
        </w:tc>
        <w:tc>
          <w:tcPr>
            <w:tcW w:w="2602" w:type="dxa"/>
            <w:tcBorders>
              <w:bottom w:val="single" w:sz="8" w:space="0" w:color="000000"/>
              <w:right w:val="single" w:sz="8" w:space="0" w:color="000000"/>
            </w:tcBorders>
            <w:shd w:val="clear" w:color="auto" w:fill="auto"/>
            <w:vAlign w:val="center"/>
          </w:tcPr>
          <w:p w14:paraId="2F2E8F7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79" w:type="dxa"/>
            <w:tcBorders>
              <w:bottom w:val="single" w:sz="8" w:space="0" w:color="000000"/>
              <w:right w:val="single" w:sz="8" w:space="0" w:color="000000"/>
            </w:tcBorders>
            <w:shd w:val="clear" w:color="auto" w:fill="auto"/>
            <w:vAlign w:val="center"/>
          </w:tcPr>
          <w:p w14:paraId="2842C7E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elektryczny</w:t>
            </w:r>
          </w:p>
        </w:tc>
        <w:tc>
          <w:tcPr>
            <w:tcW w:w="3675" w:type="dxa"/>
            <w:tcBorders>
              <w:bottom w:val="single" w:sz="8" w:space="0" w:color="000000"/>
              <w:right w:val="single" w:sz="8" w:space="0" w:color="000000"/>
            </w:tcBorders>
            <w:shd w:val="clear" w:color="auto" w:fill="auto"/>
            <w:vAlign w:val="center"/>
          </w:tcPr>
          <w:p w14:paraId="24FBFCE7"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7224C67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C78AC5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30.2.</w:t>
            </w:r>
          </w:p>
        </w:tc>
        <w:tc>
          <w:tcPr>
            <w:tcW w:w="2602" w:type="dxa"/>
            <w:tcBorders>
              <w:bottom w:val="single" w:sz="8" w:space="0" w:color="000000"/>
              <w:right w:val="single" w:sz="8" w:space="0" w:color="000000"/>
            </w:tcBorders>
            <w:shd w:val="clear" w:color="auto" w:fill="auto"/>
            <w:vAlign w:val="center"/>
          </w:tcPr>
          <w:p w14:paraId="5C78B6C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1E0A134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392F3E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7A3754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14D6090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457D1B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7DE2E7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30.3.</w:t>
            </w:r>
          </w:p>
        </w:tc>
        <w:tc>
          <w:tcPr>
            <w:tcW w:w="2602" w:type="dxa"/>
            <w:tcBorders>
              <w:bottom w:val="single" w:sz="8" w:space="0" w:color="000000"/>
              <w:right w:val="single" w:sz="8" w:space="0" w:color="000000"/>
            </w:tcBorders>
            <w:shd w:val="clear" w:color="auto" w:fill="auto"/>
            <w:vAlign w:val="center"/>
          </w:tcPr>
          <w:p w14:paraId="71A9CC2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A0A834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05A5BB6"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119C0EB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B9C7FE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30.4.</w:t>
            </w:r>
          </w:p>
        </w:tc>
        <w:tc>
          <w:tcPr>
            <w:tcW w:w="2602" w:type="dxa"/>
            <w:tcBorders>
              <w:bottom w:val="single" w:sz="8" w:space="0" w:color="000000"/>
              <w:right w:val="single" w:sz="8" w:space="0" w:color="000000"/>
            </w:tcBorders>
            <w:shd w:val="clear" w:color="auto" w:fill="auto"/>
            <w:vAlign w:val="center"/>
          </w:tcPr>
          <w:p w14:paraId="6DE3FE5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EA10A4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631401F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58E81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EE305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30.5.</w:t>
            </w:r>
          </w:p>
        </w:tc>
        <w:tc>
          <w:tcPr>
            <w:tcW w:w="2602" w:type="dxa"/>
            <w:tcBorders>
              <w:bottom w:val="single" w:sz="8" w:space="0" w:color="000000"/>
              <w:right w:val="single" w:sz="8" w:space="0" w:color="000000"/>
            </w:tcBorders>
            <w:shd w:val="clear" w:color="auto" w:fill="auto"/>
            <w:vAlign w:val="center"/>
          </w:tcPr>
          <w:p w14:paraId="0EC2597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50EF29D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0224B70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62DB06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1A462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30.6.</w:t>
            </w:r>
          </w:p>
        </w:tc>
        <w:tc>
          <w:tcPr>
            <w:tcW w:w="2602" w:type="dxa"/>
            <w:tcBorders>
              <w:bottom w:val="single" w:sz="8" w:space="0" w:color="000000"/>
              <w:right w:val="single" w:sz="8" w:space="0" w:color="000000"/>
            </w:tcBorders>
            <w:shd w:val="clear" w:color="auto" w:fill="auto"/>
            <w:vAlign w:val="center"/>
          </w:tcPr>
          <w:p w14:paraId="2601F85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34A222D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4B1E584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A90331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D4342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30.7.</w:t>
            </w:r>
          </w:p>
        </w:tc>
        <w:tc>
          <w:tcPr>
            <w:tcW w:w="2602" w:type="dxa"/>
            <w:tcBorders>
              <w:bottom w:val="single" w:sz="8" w:space="0" w:color="000000"/>
              <w:right w:val="single" w:sz="8" w:space="0" w:color="000000"/>
            </w:tcBorders>
            <w:shd w:val="clear" w:color="auto" w:fill="auto"/>
            <w:vAlign w:val="center"/>
          </w:tcPr>
          <w:p w14:paraId="44E0CD5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7F32B6B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biały, szary</w:t>
            </w:r>
          </w:p>
        </w:tc>
        <w:tc>
          <w:tcPr>
            <w:tcW w:w="3675" w:type="dxa"/>
            <w:tcBorders>
              <w:bottom w:val="single" w:sz="8" w:space="0" w:color="000000"/>
              <w:right w:val="single" w:sz="8" w:space="0" w:color="000000"/>
            </w:tcBorders>
            <w:shd w:val="clear" w:color="auto" w:fill="auto"/>
            <w:vAlign w:val="center"/>
          </w:tcPr>
          <w:p w14:paraId="57992E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85744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045A5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30.8.</w:t>
            </w:r>
          </w:p>
        </w:tc>
        <w:tc>
          <w:tcPr>
            <w:tcW w:w="2602" w:type="dxa"/>
            <w:tcBorders>
              <w:bottom w:val="single" w:sz="8" w:space="0" w:color="000000"/>
              <w:right w:val="single" w:sz="8" w:space="0" w:color="000000"/>
            </w:tcBorders>
            <w:shd w:val="clear" w:color="auto" w:fill="auto"/>
            <w:vAlign w:val="center"/>
          </w:tcPr>
          <w:p w14:paraId="370A677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Wykonanie </w:t>
            </w:r>
          </w:p>
        </w:tc>
        <w:tc>
          <w:tcPr>
            <w:tcW w:w="3079" w:type="dxa"/>
            <w:tcBorders>
              <w:bottom w:val="single" w:sz="8" w:space="0" w:color="000000"/>
              <w:right w:val="single" w:sz="8" w:space="0" w:color="000000"/>
            </w:tcBorders>
            <w:shd w:val="clear" w:color="auto" w:fill="auto"/>
            <w:vAlign w:val="center"/>
          </w:tcPr>
          <w:p w14:paraId="252F179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tworzywo sztuczne, stal nierdzewna</w:t>
            </w:r>
          </w:p>
        </w:tc>
        <w:tc>
          <w:tcPr>
            <w:tcW w:w="3675" w:type="dxa"/>
            <w:tcBorders>
              <w:bottom w:val="single" w:sz="8" w:space="0" w:color="000000"/>
              <w:right w:val="single" w:sz="8" w:space="0" w:color="000000"/>
            </w:tcBorders>
            <w:shd w:val="clear" w:color="auto" w:fill="auto"/>
            <w:vAlign w:val="center"/>
          </w:tcPr>
          <w:p w14:paraId="1AA7F46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8AD762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E0F26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30.9.</w:t>
            </w:r>
          </w:p>
        </w:tc>
        <w:tc>
          <w:tcPr>
            <w:tcW w:w="2602" w:type="dxa"/>
            <w:tcBorders>
              <w:bottom w:val="single" w:sz="8" w:space="0" w:color="000000"/>
              <w:right w:val="single" w:sz="8" w:space="0" w:color="000000"/>
            </w:tcBorders>
            <w:shd w:val="clear" w:color="auto" w:fill="auto"/>
            <w:vAlign w:val="center"/>
          </w:tcPr>
          <w:p w14:paraId="7EC0665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Moc wejściowa </w:t>
            </w:r>
          </w:p>
        </w:tc>
        <w:tc>
          <w:tcPr>
            <w:tcW w:w="3079" w:type="dxa"/>
            <w:tcBorders>
              <w:bottom w:val="single" w:sz="8" w:space="0" w:color="000000"/>
              <w:right w:val="single" w:sz="8" w:space="0" w:color="000000"/>
            </w:tcBorders>
            <w:shd w:val="clear" w:color="auto" w:fill="auto"/>
            <w:vAlign w:val="center"/>
          </w:tcPr>
          <w:p w14:paraId="3623A47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2200 W</w:t>
            </w:r>
          </w:p>
        </w:tc>
        <w:tc>
          <w:tcPr>
            <w:tcW w:w="3675" w:type="dxa"/>
            <w:tcBorders>
              <w:bottom w:val="single" w:sz="8" w:space="0" w:color="000000"/>
              <w:right w:val="single" w:sz="8" w:space="0" w:color="000000"/>
            </w:tcBorders>
            <w:shd w:val="clear" w:color="auto" w:fill="auto"/>
            <w:vAlign w:val="center"/>
          </w:tcPr>
          <w:p w14:paraId="10689F2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798E30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19B773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30.10.</w:t>
            </w:r>
          </w:p>
        </w:tc>
        <w:tc>
          <w:tcPr>
            <w:tcW w:w="2602" w:type="dxa"/>
            <w:tcBorders>
              <w:bottom w:val="single" w:sz="8" w:space="0" w:color="000000"/>
              <w:right w:val="single" w:sz="8" w:space="0" w:color="000000"/>
            </w:tcBorders>
            <w:shd w:val="clear" w:color="auto" w:fill="auto"/>
            <w:vAlign w:val="center"/>
          </w:tcPr>
          <w:p w14:paraId="543A1F4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Pojemność</w:t>
            </w:r>
          </w:p>
        </w:tc>
        <w:tc>
          <w:tcPr>
            <w:tcW w:w="3079" w:type="dxa"/>
            <w:tcBorders>
              <w:bottom w:val="single" w:sz="8" w:space="0" w:color="000000"/>
              <w:right w:val="single" w:sz="8" w:space="0" w:color="000000"/>
            </w:tcBorders>
            <w:shd w:val="clear" w:color="auto" w:fill="auto"/>
            <w:vAlign w:val="center"/>
          </w:tcPr>
          <w:p w14:paraId="54CF930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1,5 - 1,8 l</w:t>
            </w:r>
          </w:p>
        </w:tc>
        <w:tc>
          <w:tcPr>
            <w:tcW w:w="3675" w:type="dxa"/>
            <w:tcBorders>
              <w:bottom w:val="single" w:sz="8" w:space="0" w:color="000000"/>
              <w:right w:val="single" w:sz="8" w:space="0" w:color="000000"/>
            </w:tcBorders>
            <w:shd w:val="clear" w:color="auto" w:fill="auto"/>
            <w:vAlign w:val="center"/>
          </w:tcPr>
          <w:p w14:paraId="3A486D6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348B8C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F4B482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30.11.</w:t>
            </w:r>
          </w:p>
        </w:tc>
        <w:tc>
          <w:tcPr>
            <w:tcW w:w="2602" w:type="dxa"/>
            <w:tcBorders>
              <w:bottom w:val="single" w:sz="8" w:space="0" w:color="000000"/>
              <w:right w:val="single" w:sz="8" w:space="0" w:color="000000"/>
            </w:tcBorders>
            <w:shd w:val="clear" w:color="auto" w:fill="auto"/>
            <w:vAlign w:val="center"/>
          </w:tcPr>
          <w:p w14:paraId="561B151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Rodzaj podstawy </w:t>
            </w:r>
          </w:p>
        </w:tc>
        <w:tc>
          <w:tcPr>
            <w:tcW w:w="3079" w:type="dxa"/>
            <w:tcBorders>
              <w:bottom w:val="single" w:sz="8" w:space="0" w:color="000000"/>
              <w:right w:val="single" w:sz="8" w:space="0" w:color="000000"/>
            </w:tcBorders>
            <w:shd w:val="clear" w:color="auto" w:fill="auto"/>
            <w:vAlign w:val="center"/>
          </w:tcPr>
          <w:p w14:paraId="6805244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obrotowa</w:t>
            </w:r>
          </w:p>
        </w:tc>
        <w:tc>
          <w:tcPr>
            <w:tcW w:w="3675" w:type="dxa"/>
            <w:tcBorders>
              <w:bottom w:val="single" w:sz="8" w:space="0" w:color="000000"/>
              <w:right w:val="single" w:sz="8" w:space="0" w:color="000000"/>
            </w:tcBorders>
            <w:shd w:val="clear" w:color="auto" w:fill="auto"/>
            <w:vAlign w:val="center"/>
          </w:tcPr>
          <w:p w14:paraId="284D29C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48E6A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7E5329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30.12.</w:t>
            </w:r>
          </w:p>
        </w:tc>
        <w:tc>
          <w:tcPr>
            <w:tcW w:w="2602" w:type="dxa"/>
            <w:tcBorders>
              <w:bottom w:val="single" w:sz="8" w:space="0" w:color="000000"/>
              <w:right w:val="single" w:sz="8" w:space="0" w:color="000000"/>
            </w:tcBorders>
            <w:shd w:val="clear" w:color="auto" w:fill="auto"/>
            <w:vAlign w:val="center"/>
          </w:tcPr>
          <w:p w14:paraId="7ED36AB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Element grzejny </w:t>
            </w:r>
          </w:p>
        </w:tc>
        <w:tc>
          <w:tcPr>
            <w:tcW w:w="3079" w:type="dxa"/>
            <w:tcBorders>
              <w:bottom w:val="single" w:sz="8" w:space="0" w:color="000000"/>
              <w:right w:val="single" w:sz="8" w:space="0" w:color="000000"/>
            </w:tcBorders>
            <w:shd w:val="clear" w:color="auto" w:fill="auto"/>
            <w:vAlign w:val="center"/>
          </w:tcPr>
          <w:p w14:paraId="0FB25C8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płaska grzałka płytowa</w:t>
            </w:r>
          </w:p>
        </w:tc>
        <w:tc>
          <w:tcPr>
            <w:tcW w:w="3675" w:type="dxa"/>
            <w:tcBorders>
              <w:bottom w:val="single" w:sz="8" w:space="0" w:color="000000"/>
              <w:right w:val="single" w:sz="8" w:space="0" w:color="000000"/>
            </w:tcBorders>
            <w:shd w:val="clear" w:color="auto" w:fill="auto"/>
            <w:vAlign w:val="center"/>
          </w:tcPr>
          <w:p w14:paraId="489483B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D89C43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6A6502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30.13.</w:t>
            </w:r>
          </w:p>
        </w:tc>
        <w:tc>
          <w:tcPr>
            <w:tcW w:w="2602" w:type="dxa"/>
            <w:tcBorders>
              <w:bottom w:val="single" w:sz="8" w:space="0" w:color="000000"/>
              <w:right w:val="single" w:sz="8" w:space="0" w:color="000000"/>
            </w:tcBorders>
            <w:shd w:val="clear" w:color="auto" w:fill="auto"/>
            <w:vAlign w:val="center"/>
          </w:tcPr>
          <w:p w14:paraId="155E37B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5A8C6D3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58472CA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C7BAC1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938290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30.14.</w:t>
            </w:r>
          </w:p>
        </w:tc>
        <w:tc>
          <w:tcPr>
            <w:tcW w:w="2602" w:type="dxa"/>
            <w:tcBorders>
              <w:bottom w:val="single" w:sz="8" w:space="0" w:color="000000"/>
              <w:right w:val="single" w:sz="8" w:space="0" w:color="000000"/>
            </w:tcBorders>
            <w:shd w:val="clear" w:color="auto" w:fill="auto"/>
            <w:vAlign w:val="center"/>
          </w:tcPr>
          <w:p w14:paraId="2A8A9E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22FDCD1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DB1E3C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63B5D7E2" w14:textId="77777777">
        <w:trPr>
          <w:trHeight w:val="450"/>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1F850EA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30.15.</w:t>
            </w:r>
          </w:p>
        </w:tc>
        <w:tc>
          <w:tcPr>
            <w:tcW w:w="2602" w:type="dxa"/>
            <w:vMerge w:val="restart"/>
            <w:tcBorders>
              <w:left w:val="single" w:sz="8" w:space="0" w:color="000000"/>
              <w:bottom w:val="single" w:sz="8" w:space="0" w:color="000000"/>
              <w:right w:val="single" w:sz="8" w:space="0" w:color="000000"/>
            </w:tcBorders>
            <w:shd w:val="clear" w:color="auto" w:fill="auto"/>
            <w:vAlign w:val="center"/>
          </w:tcPr>
          <w:p w14:paraId="4E90B80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Funkcje </w:t>
            </w:r>
          </w:p>
        </w:tc>
        <w:tc>
          <w:tcPr>
            <w:tcW w:w="3079" w:type="dxa"/>
            <w:vMerge w:val="restart"/>
            <w:tcBorders>
              <w:left w:val="single" w:sz="8" w:space="0" w:color="000000"/>
              <w:bottom w:val="single" w:sz="8" w:space="0" w:color="000000"/>
              <w:right w:val="single" w:sz="8" w:space="0" w:color="000000"/>
            </w:tcBorders>
            <w:shd w:val="clear" w:color="auto" w:fill="auto"/>
            <w:vAlign w:val="center"/>
          </w:tcPr>
          <w:p w14:paraId="20F17CD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antypoślizgowa podstawa, automatyczny wyłącznik po zagotowaniu wody, bezpiecznik termiczny, wskaźnik poziomu wody, filtr antyosadowy</w:t>
            </w:r>
          </w:p>
        </w:tc>
        <w:tc>
          <w:tcPr>
            <w:tcW w:w="3675" w:type="dxa"/>
            <w:vMerge w:val="restart"/>
            <w:tcBorders>
              <w:left w:val="single" w:sz="8" w:space="0" w:color="000000"/>
              <w:bottom w:val="single" w:sz="8" w:space="0" w:color="000000"/>
              <w:right w:val="single" w:sz="8" w:space="0" w:color="000000"/>
            </w:tcBorders>
            <w:shd w:val="clear" w:color="auto" w:fill="auto"/>
            <w:vAlign w:val="center"/>
          </w:tcPr>
          <w:p w14:paraId="6B4F7E86" w14:textId="77777777" w:rsidR="0008125A" w:rsidRDefault="007C53E1">
            <w:pPr>
              <w:jc w:val="cente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7B7F358" w14:textId="77777777">
        <w:trPr>
          <w:trHeight w:val="450"/>
        </w:trPr>
        <w:tc>
          <w:tcPr>
            <w:tcW w:w="698" w:type="dxa"/>
            <w:vMerge/>
            <w:tcBorders>
              <w:left w:val="single" w:sz="8" w:space="0" w:color="000000"/>
              <w:bottom w:val="single" w:sz="8" w:space="0" w:color="000000"/>
              <w:right w:val="single" w:sz="8" w:space="0" w:color="000000"/>
            </w:tcBorders>
            <w:vAlign w:val="center"/>
          </w:tcPr>
          <w:p w14:paraId="5227E705"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5FD69690"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465AF3CB" w14:textId="77777777" w:rsidR="0008125A" w:rsidRDefault="0008125A">
            <w:pPr>
              <w:jc w:val="cente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2A4798A6"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69047BC2" w14:textId="77777777">
        <w:trPr>
          <w:trHeight w:val="520"/>
        </w:trPr>
        <w:tc>
          <w:tcPr>
            <w:tcW w:w="698" w:type="dxa"/>
            <w:vMerge/>
            <w:tcBorders>
              <w:left w:val="single" w:sz="8" w:space="0" w:color="000000"/>
              <w:bottom w:val="single" w:sz="8" w:space="0" w:color="000000"/>
              <w:right w:val="single" w:sz="8" w:space="0" w:color="000000"/>
            </w:tcBorders>
            <w:vAlign w:val="center"/>
          </w:tcPr>
          <w:p w14:paraId="06FF450C"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0A089B2E"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0735E192" w14:textId="77777777" w:rsidR="0008125A" w:rsidRDefault="0008125A">
            <w:pPr>
              <w:jc w:val="cente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391B57CF" w14:textId="77777777" w:rsidR="0008125A" w:rsidRDefault="0008125A">
            <w:pPr>
              <w:rPr>
                <w:rFonts w:asciiTheme="majorHAnsi" w:eastAsia="Times New Roman" w:hAnsiTheme="majorHAnsi" w:cstheme="majorHAnsi"/>
                <w:i/>
                <w:iCs/>
                <w:color w:val="000000"/>
                <w:sz w:val="20"/>
                <w:szCs w:val="20"/>
                <w:lang w:eastAsia="pl-PL"/>
              </w:rPr>
            </w:pPr>
          </w:p>
        </w:tc>
      </w:tr>
    </w:tbl>
    <w:p w14:paraId="6C0CC054" w14:textId="77777777" w:rsidR="0008125A" w:rsidRDefault="0008125A">
      <w:pPr>
        <w:rPr>
          <w:rFonts w:asciiTheme="majorHAnsi" w:hAnsiTheme="majorHAnsi" w:cstheme="majorHAnsi"/>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59321F86"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3B4436"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LAMPKA BIURKOWA LED</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8C95058" w14:textId="77777777">
              <w:trPr>
                <w:trHeight w:val="300"/>
                <w:jc w:val="center"/>
              </w:trPr>
              <w:tc>
                <w:tcPr>
                  <w:tcW w:w="7507" w:type="dxa"/>
                  <w:gridSpan w:val="9"/>
                </w:tcPr>
                <w:p w14:paraId="3CB4A27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17237B9F" w14:textId="77777777">
              <w:trPr>
                <w:trHeight w:val="400"/>
                <w:jc w:val="center"/>
              </w:trPr>
              <w:tc>
                <w:tcPr>
                  <w:tcW w:w="730" w:type="dxa"/>
                </w:tcPr>
                <w:p w14:paraId="5E1C4B1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7E7A56D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3662AF5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02ED03F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59BD8AB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577EAD7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1D0FD0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3986DC3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05BBF7F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45D3A5D" w14:textId="77777777">
              <w:trPr>
                <w:trHeight w:val="300"/>
                <w:jc w:val="center"/>
              </w:trPr>
              <w:tc>
                <w:tcPr>
                  <w:tcW w:w="730" w:type="dxa"/>
                  <w:shd w:val="clear" w:color="auto" w:fill="auto"/>
                  <w:vAlign w:val="center"/>
                </w:tcPr>
                <w:p w14:paraId="474A368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200</w:t>
                  </w:r>
                </w:p>
              </w:tc>
              <w:tc>
                <w:tcPr>
                  <w:tcW w:w="710" w:type="dxa"/>
                  <w:tcBorders>
                    <w:left w:val="nil"/>
                  </w:tcBorders>
                  <w:shd w:val="clear" w:color="auto" w:fill="auto"/>
                  <w:vAlign w:val="center"/>
                </w:tcPr>
                <w:p w14:paraId="051B135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7AC0D35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5278339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300</w:t>
                  </w:r>
                </w:p>
              </w:tc>
              <w:tc>
                <w:tcPr>
                  <w:tcW w:w="992" w:type="dxa"/>
                  <w:tcBorders>
                    <w:left w:val="nil"/>
                  </w:tcBorders>
                  <w:shd w:val="clear" w:color="auto" w:fill="auto"/>
                  <w:vAlign w:val="center"/>
                </w:tcPr>
                <w:p w14:paraId="68607EF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50</w:t>
                  </w:r>
                </w:p>
              </w:tc>
              <w:tc>
                <w:tcPr>
                  <w:tcW w:w="850" w:type="dxa"/>
                  <w:tcBorders>
                    <w:left w:val="nil"/>
                  </w:tcBorders>
                  <w:shd w:val="clear" w:color="auto" w:fill="auto"/>
                  <w:vAlign w:val="center"/>
                </w:tcPr>
                <w:p w14:paraId="58F4031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2427E4D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2982271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50</w:t>
                  </w:r>
                </w:p>
              </w:tc>
              <w:tc>
                <w:tcPr>
                  <w:tcW w:w="823" w:type="dxa"/>
                  <w:tcBorders>
                    <w:left w:val="nil"/>
                    <w:right w:val="single" w:sz="8" w:space="0" w:color="000000"/>
                  </w:tcBorders>
                  <w:shd w:val="clear" w:color="auto" w:fill="auto"/>
                  <w:vAlign w:val="center"/>
                </w:tcPr>
                <w:p w14:paraId="0122EFF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7794D4E1" w14:textId="77777777" w:rsidR="0008125A" w:rsidRDefault="0008125A">
            <w:pPr>
              <w:jc w:val="center"/>
              <w:rPr>
                <w:rFonts w:asciiTheme="majorHAnsi" w:hAnsiTheme="majorHAnsi" w:cstheme="majorHAnsi"/>
                <w:b/>
                <w:sz w:val="20"/>
                <w:szCs w:val="20"/>
              </w:rPr>
            </w:pPr>
          </w:p>
          <w:p w14:paraId="23B7B1F1" w14:textId="77777777" w:rsidR="0008125A" w:rsidRDefault="0008125A">
            <w:pPr>
              <w:jc w:val="center"/>
              <w:rPr>
                <w:rFonts w:asciiTheme="majorHAnsi" w:hAnsiTheme="majorHAnsi" w:cstheme="majorHAnsi"/>
                <w:b/>
                <w:bCs/>
                <w:color w:val="000000"/>
                <w:sz w:val="20"/>
                <w:szCs w:val="20"/>
              </w:rPr>
            </w:pPr>
          </w:p>
        </w:tc>
      </w:tr>
      <w:tr w:rsidR="0008125A" w14:paraId="68ABFA3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2F041A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061291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11588DD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D4756AB"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04D4898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 xml:space="preserve">(Wykonawca jest zobowiązany </w:t>
            </w:r>
            <w:r>
              <w:rPr>
                <w:rFonts w:asciiTheme="majorHAnsi" w:hAnsiTheme="majorHAnsi" w:cstheme="majorHAnsi"/>
                <w:b/>
                <w:sz w:val="20"/>
                <w:szCs w:val="20"/>
              </w:rPr>
              <w:lastRenderedPageBreak/>
              <w:t>bezwzględnie wpisać proponowane parametry, oznaczenia podzespołów, cechy)</w:t>
            </w:r>
          </w:p>
        </w:tc>
      </w:tr>
      <w:tr w:rsidR="0008125A" w14:paraId="7E9D7F8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8AB26D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lastRenderedPageBreak/>
              <w:t>1</w:t>
            </w:r>
          </w:p>
        </w:tc>
        <w:tc>
          <w:tcPr>
            <w:tcW w:w="2602" w:type="dxa"/>
            <w:tcBorders>
              <w:bottom w:val="single" w:sz="8" w:space="0" w:color="000000"/>
              <w:right w:val="single" w:sz="8" w:space="0" w:color="000000"/>
            </w:tcBorders>
            <w:shd w:val="clear" w:color="auto" w:fill="auto"/>
            <w:vAlign w:val="center"/>
          </w:tcPr>
          <w:p w14:paraId="48FCC5B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438DFC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34ECE1C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317C5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B31624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w:t>
            </w:r>
          </w:p>
        </w:tc>
        <w:tc>
          <w:tcPr>
            <w:tcW w:w="2602" w:type="dxa"/>
            <w:tcBorders>
              <w:bottom w:val="single" w:sz="8" w:space="0" w:color="000000"/>
              <w:right w:val="single" w:sz="8" w:space="0" w:color="000000"/>
            </w:tcBorders>
            <w:shd w:val="clear" w:color="auto" w:fill="auto"/>
            <w:vAlign w:val="center"/>
          </w:tcPr>
          <w:p w14:paraId="30937B7C"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Typ</w:t>
            </w:r>
          </w:p>
        </w:tc>
        <w:tc>
          <w:tcPr>
            <w:tcW w:w="3079" w:type="dxa"/>
            <w:tcBorders>
              <w:bottom w:val="single" w:sz="8" w:space="0" w:color="000000"/>
              <w:right w:val="single" w:sz="8" w:space="0" w:color="000000"/>
            </w:tcBorders>
            <w:shd w:val="clear" w:color="auto" w:fill="auto"/>
            <w:vAlign w:val="center"/>
          </w:tcPr>
          <w:p w14:paraId="24F501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lampka biurkowa</w:t>
            </w:r>
          </w:p>
        </w:tc>
        <w:tc>
          <w:tcPr>
            <w:tcW w:w="3675" w:type="dxa"/>
            <w:tcBorders>
              <w:bottom w:val="single" w:sz="8" w:space="0" w:color="000000"/>
              <w:right w:val="single" w:sz="8" w:space="0" w:color="000000"/>
            </w:tcBorders>
            <w:shd w:val="clear" w:color="auto" w:fill="auto"/>
            <w:vAlign w:val="center"/>
          </w:tcPr>
          <w:p w14:paraId="663890CC" w14:textId="77777777" w:rsidR="0008125A" w:rsidRDefault="0008125A">
            <w:pPr>
              <w:rPr>
                <w:rFonts w:asciiTheme="majorHAnsi" w:hAnsiTheme="majorHAnsi" w:cstheme="majorHAnsi"/>
                <w:b/>
                <w:bCs/>
                <w:i/>
                <w:iCs/>
                <w:color w:val="000000"/>
                <w:sz w:val="20"/>
                <w:szCs w:val="20"/>
              </w:rPr>
            </w:pPr>
          </w:p>
        </w:tc>
      </w:tr>
      <w:tr w:rsidR="0008125A" w14:paraId="2CBA084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F0DB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31.2.</w:t>
            </w:r>
          </w:p>
        </w:tc>
        <w:tc>
          <w:tcPr>
            <w:tcW w:w="2602" w:type="dxa"/>
            <w:tcBorders>
              <w:bottom w:val="single" w:sz="8" w:space="0" w:color="000000"/>
              <w:right w:val="single" w:sz="8" w:space="0" w:color="000000"/>
            </w:tcBorders>
            <w:shd w:val="clear" w:color="auto" w:fill="auto"/>
            <w:vAlign w:val="center"/>
          </w:tcPr>
          <w:p w14:paraId="7014FC5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020F81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BDA2841"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B470B5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2F8C1979" w14:textId="77777777" w:rsidR="0008125A" w:rsidRDefault="0008125A">
            <w:pPr>
              <w:rPr>
                <w:rFonts w:asciiTheme="majorHAnsi" w:hAnsiTheme="majorHAnsi" w:cstheme="majorHAnsi"/>
                <w:b/>
                <w:bCs/>
                <w:i/>
                <w:iCs/>
                <w:color w:val="000000"/>
                <w:sz w:val="20"/>
                <w:szCs w:val="20"/>
              </w:rPr>
            </w:pPr>
          </w:p>
        </w:tc>
      </w:tr>
      <w:tr w:rsidR="0008125A" w14:paraId="5157F06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7DB82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31.3.</w:t>
            </w:r>
          </w:p>
        </w:tc>
        <w:tc>
          <w:tcPr>
            <w:tcW w:w="2602" w:type="dxa"/>
            <w:tcBorders>
              <w:bottom w:val="single" w:sz="8" w:space="0" w:color="000000"/>
              <w:right w:val="single" w:sz="8" w:space="0" w:color="000000"/>
            </w:tcBorders>
            <w:shd w:val="clear" w:color="auto" w:fill="auto"/>
            <w:vAlign w:val="center"/>
          </w:tcPr>
          <w:p w14:paraId="3B2B318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317388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CE1110D" w14:textId="77777777" w:rsidR="0008125A" w:rsidRDefault="0008125A">
            <w:pPr>
              <w:rPr>
                <w:rFonts w:asciiTheme="majorHAnsi" w:hAnsiTheme="majorHAnsi" w:cstheme="majorHAnsi"/>
                <w:b/>
                <w:bCs/>
                <w:i/>
                <w:iCs/>
                <w:color w:val="000000"/>
                <w:sz w:val="20"/>
                <w:szCs w:val="20"/>
              </w:rPr>
            </w:pPr>
          </w:p>
        </w:tc>
      </w:tr>
      <w:tr w:rsidR="0008125A" w14:paraId="691A230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AF41C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31.4.</w:t>
            </w:r>
          </w:p>
        </w:tc>
        <w:tc>
          <w:tcPr>
            <w:tcW w:w="2602" w:type="dxa"/>
            <w:tcBorders>
              <w:bottom w:val="single" w:sz="8" w:space="0" w:color="000000"/>
              <w:right w:val="single" w:sz="8" w:space="0" w:color="000000"/>
            </w:tcBorders>
            <w:shd w:val="clear" w:color="auto" w:fill="auto"/>
            <w:vAlign w:val="center"/>
          </w:tcPr>
          <w:p w14:paraId="1F7AD09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5A05F1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46D887E" w14:textId="77777777" w:rsidR="0008125A" w:rsidRDefault="0008125A">
            <w:pPr>
              <w:rPr>
                <w:rFonts w:asciiTheme="majorHAnsi" w:hAnsiTheme="majorHAnsi" w:cstheme="majorHAnsi"/>
                <w:b/>
                <w:bCs/>
                <w:i/>
                <w:iCs/>
                <w:color w:val="000000"/>
                <w:sz w:val="20"/>
                <w:szCs w:val="20"/>
              </w:rPr>
            </w:pPr>
          </w:p>
        </w:tc>
      </w:tr>
      <w:tr w:rsidR="0008125A" w14:paraId="2B3A222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BE10B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31.5.</w:t>
            </w:r>
          </w:p>
        </w:tc>
        <w:tc>
          <w:tcPr>
            <w:tcW w:w="2602" w:type="dxa"/>
            <w:tcBorders>
              <w:bottom w:val="single" w:sz="8" w:space="0" w:color="000000"/>
              <w:right w:val="single" w:sz="8" w:space="0" w:color="000000"/>
            </w:tcBorders>
            <w:shd w:val="clear" w:color="auto" w:fill="auto"/>
            <w:vAlign w:val="center"/>
          </w:tcPr>
          <w:p w14:paraId="58951D04"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Źródło światła w zestawie</w:t>
            </w:r>
          </w:p>
        </w:tc>
        <w:tc>
          <w:tcPr>
            <w:tcW w:w="3079" w:type="dxa"/>
            <w:tcBorders>
              <w:bottom w:val="single" w:sz="8" w:space="0" w:color="000000"/>
              <w:right w:val="single" w:sz="8" w:space="0" w:color="000000"/>
            </w:tcBorders>
            <w:shd w:val="clear" w:color="auto" w:fill="auto"/>
            <w:vAlign w:val="center"/>
          </w:tcPr>
          <w:p w14:paraId="6B87140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tak - wbudowana dioda LED</w:t>
            </w:r>
          </w:p>
        </w:tc>
        <w:tc>
          <w:tcPr>
            <w:tcW w:w="3675" w:type="dxa"/>
            <w:tcBorders>
              <w:bottom w:val="single" w:sz="8" w:space="0" w:color="000000"/>
              <w:right w:val="single" w:sz="8" w:space="0" w:color="000000"/>
            </w:tcBorders>
            <w:shd w:val="clear" w:color="auto" w:fill="auto"/>
            <w:vAlign w:val="center"/>
          </w:tcPr>
          <w:p w14:paraId="3818D1EC"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2573D1F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03DF1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31.6.</w:t>
            </w:r>
          </w:p>
        </w:tc>
        <w:tc>
          <w:tcPr>
            <w:tcW w:w="2602" w:type="dxa"/>
            <w:tcBorders>
              <w:bottom w:val="single" w:sz="8" w:space="0" w:color="000000"/>
              <w:right w:val="single" w:sz="8" w:space="0" w:color="000000"/>
            </w:tcBorders>
            <w:shd w:val="clear" w:color="auto" w:fill="auto"/>
            <w:vAlign w:val="center"/>
          </w:tcPr>
          <w:p w14:paraId="135B8ECB"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Rok produkcji</w:t>
            </w:r>
          </w:p>
        </w:tc>
        <w:tc>
          <w:tcPr>
            <w:tcW w:w="3079" w:type="dxa"/>
            <w:tcBorders>
              <w:bottom w:val="single" w:sz="8" w:space="0" w:color="000000"/>
              <w:right w:val="single" w:sz="8" w:space="0" w:color="000000"/>
            </w:tcBorders>
            <w:shd w:val="clear" w:color="auto" w:fill="auto"/>
            <w:vAlign w:val="center"/>
          </w:tcPr>
          <w:p w14:paraId="3A81C40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1F4B43C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92060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74B55D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31.7.</w:t>
            </w:r>
          </w:p>
        </w:tc>
        <w:tc>
          <w:tcPr>
            <w:tcW w:w="2602" w:type="dxa"/>
            <w:tcBorders>
              <w:bottom w:val="single" w:sz="8" w:space="0" w:color="000000"/>
              <w:right w:val="single" w:sz="8" w:space="0" w:color="000000"/>
            </w:tcBorders>
            <w:shd w:val="clear" w:color="auto" w:fill="auto"/>
            <w:vAlign w:val="center"/>
          </w:tcPr>
          <w:p w14:paraId="5029C44B"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6D5C563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0A65A96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DCCA91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A3371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31.8.</w:t>
            </w:r>
          </w:p>
        </w:tc>
        <w:tc>
          <w:tcPr>
            <w:tcW w:w="2602" w:type="dxa"/>
            <w:tcBorders>
              <w:bottom w:val="single" w:sz="8" w:space="0" w:color="000000"/>
              <w:right w:val="single" w:sz="8" w:space="0" w:color="000000"/>
            </w:tcBorders>
            <w:shd w:val="clear" w:color="auto" w:fill="auto"/>
            <w:vAlign w:val="center"/>
          </w:tcPr>
          <w:p w14:paraId="528739AE" w14:textId="03136F39" w:rsidR="0008125A" w:rsidRDefault="00A21272">
            <w:pPr>
              <w:rPr>
                <w:rFonts w:asciiTheme="majorHAnsi" w:hAnsiTheme="majorHAnsi" w:cstheme="majorHAnsi"/>
                <w:b/>
                <w:bCs/>
                <w:color w:val="000000"/>
                <w:sz w:val="20"/>
                <w:szCs w:val="20"/>
              </w:rPr>
            </w:pPr>
            <w:r>
              <w:rPr>
                <w:rFonts w:asciiTheme="majorHAnsi" w:hAnsiTheme="majorHAnsi" w:cstheme="majorHAnsi"/>
                <w:b/>
                <w:bCs/>
                <w:color w:val="000000"/>
                <w:sz w:val="20"/>
                <w:szCs w:val="20"/>
              </w:rPr>
              <w:t>zasilanie</w:t>
            </w:r>
          </w:p>
        </w:tc>
        <w:tc>
          <w:tcPr>
            <w:tcW w:w="3079" w:type="dxa"/>
            <w:tcBorders>
              <w:bottom w:val="single" w:sz="8" w:space="0" w:color="000000"/>
              <w:right w:val="single" w:sz="8" w:space="0" w:color="000000"/>
            </w:tcBorders>
            <w:shd w:val="clear" w:color="auto" w:fill="auto"/>
            <w:vAlign w:val="center"/>
          </w:tcPr>
          <w:p w14:paraId="28BCA161" w14:textId="11B4DBC3" w:rsidR="0008125A" w:rsidRDefault="00337F2E" w:rsidP="00337F2E">
            <w:pPr>
              <w:jc w:val="center"/>
              <w:rPr>
                <w:rFonts w:asciiTheme="majorHAnsi" w:hAnsiTheme="majorHAnsi" w:cstheme="majorHAnsi"/>
                <w:color w:val="000000"/>
                <w:sz w:val="20"/>
                <w:szCs w:val="20"/>
              </w:rPr>
            </w:pPr>
            <w:r>
              <w:rPr>
                <w:rFonts w:asciiTheme="majorHAnsi" w:hAnsiTheme="majorHAnsi" w:cstheme="majorHAnsi"/>
                <w:color w:val="000000"/>
                <w:sz w:val="20"/>
                <w:szCs w:val="20"/>
              </w:rPr>
              <w:t>230V 50Hz</w:t>
            </w:r>
          </w:p>
        </w:tc>
        <w:tc>
          <w:tcPr>
            <w:tcW w:w="3675" w:type="dxa"/>
            <w:tcBorders>
              <w:bottom w:val="single" w:sz="8" w:space="0" w:color="000000"/>
              <w:right w:val="single" w:sz="8" w:space="0" w:color="000000"/>
            </w:tcBorders>
            <w:shd w:val="clear" w:color="auto" w:fill="auto"/>
            <w:vAlign w:val="center"/>
          </w:tcPr>
          <w:p w14:paraId="6787BF8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F5E672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F7EBC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31.9.</w:t>
            </w:r>
          </w:p>
        </w:tc>
        <w:tc>
          <w:tcPr>
            <w:tcW w:w="2602" w:type="dxa"/>
            <w:tcBorders>
              <w:bottom w:val="single" w:sz="8" w:space="0" w:color="000000"/>
              <w:right w:val="single" w:sz="8" w:space="0" w:color="000000"/>
            </w:tcBorders>
            <w:shd w:val="clear" w:color="auto" w:fill="auto"/>
            <w:vAlign w:val="center"/>
          </w:tcPr>
          <w:p w14:paraId="0C0043FE"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Typ żarówki</w:t>
            </w:r>
          </w:p>
        </w:tc>
        <w:tc>
          <w:tcPr>
            <w:tcW w:w="3079" w:type="dxa"/>
            <w:tcBorders>
              <w:bottom w:val="single" w:sz="8" w:space="0" w:color="000000"/>
            </w:tcBorders>
            <w:shd w:val="clear" w:color="auto" w:fill="auto"/>
            <w:vAlign w:val="center"/>
          </w:tcPr>
          <w:p w14:paraId="013D2CE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LED</w:t>
            </w:r>
          </w:p>
        </w:tc>
        <w:tc>
          <w:tcPr>
            <w:tcW w:w="3675" w:type="dxa"/>
            <w:tcBorders>
              <w:left w:val="single" w:sz="8" w:space="0" w:color="000000"/>
              <w:bottom w:val="single" w:sz="8" w:space="0" w:color="000000"/>
              <w:right w:val="single" w:sz="8" w:space="0" w:color="000000"/>
            </w:tcBorders>
            <w:shd w:val="clear" w:color="auto" w:fill="auto"/>
            <w:vAlign w:val="center"/>
          </w:tcPr>
          <w:p w14:paraId="22EFAA21" w14:textId="77777777" w:rsidR="0008125A" w:rsidRDefault="0008125A">
            <w:pPr>
              <w:rPr>
                <w:rFonts w:asciiTheme="majorHAnsi" w:hAnsiTheme="majorHAnsi" w:cstheme="majorHAnsi"/>
                <w:color w:val="FF0000"/>
                <w:sz w:val="20"/>
                <w:szCs w:val="20"/>
              </w:rPr>
            </w:pPr>
          </w:p>
        </w:tc>
      </w:tr>
      <w:tr w:rsidR="0008125A" w14:paraId="1BD1119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A89DE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31.10.</w:t>
            </w:r>
          </w:p>
        </w:tc>
        <w:tc>
          <w:tcPr>
            <w:tcW w:w="2602" w:type="dxa"/>
            <w:tcBorders>
              <w:bottom w:val="single" w:sz="8" w:space="0" w:color="000000"/>
              <w:right w:val="single" w:sz="8" w:space="0" w:color="000000"/>
            </w:tcBorders>
            <w:shd w:val="clear" w:color="auto" w:fill="auto"/>
            <w:vAlign w:val="center"/>
          </w:tcPr>
          <w:p w14:paraId="36BF38DB" w14:textId="4DF9BE09" w:rsidR="0008125A" w:rsidRDefault="00A21272">
            <w:pPr>
              <w:rPr>
                <w:rFonts w:asciiTheme="majorHAnsi" w:hAnsiTheme="majorHAnsi" w:cstheme="majorHAnsi"/>
                <w:b/>
                <w:bCs/>
                <w:color w:val="000000"/>
                <w:sz w:val="20"/>
                <w:szCs w:val="20"/>
              </w:rPr>
            </w:pPr>
            <w:r>
              <w:rPr>
                <w:rFonts w:asciiTheme="majorHAnsi" w:hAnsiTheme="majorHAnsi" w:cstheme="majorHAnsi"/>
                <w:b/>
                <w:bCs/>
                <w:sz w:val="20"/>
                <w:szCs w:val="20"/>
              </w:rPr>
              <w:t>Jasność</w:t>
            </w:r>
            <w:r w:rsidR="007C53E1">
              <w:rPr>
                <w:rFonts w:asciiTheme="majorHAnsi" w:hAnsiTheme="majorHAnsi" w:cstheme="majorHAnsi"/>
                <w:b/>
                <w:bCs/>
                <w:sz w:val="20"/>
                <w:szCs w:val="20"/>
              </w:rPr>
              <w:t xml:space="preserve"> </w:t>
            </w:r>
          </w:p>
        </w:tc>
        <w:tc>
          <w:tcPr>
            <w:tcW w:w="3079" w:type="dxa"/>
            <w:tcBorders>
              <w:bottom w:val="single" w:sz="8" w:space="0" w:color="000000"/>
              <w:right w:val="single" w:sz="8" w:space="0" w:color="000000"/>
            </w:tcBorders>
            <w:shd w:val="clear" w:color="auto" w:fill="auto"/>
            <w:vAlign w:val="center"/>
          </w:tcPr>
          <w:p w14:paraId="60F50665" w14:textId="39BA2E96" w:rsidR="0008125A" w:rsidRPr="00765DE4" w:rsidRDefault="00765DE4" w:rsidP="007F3954">
            <w:pPr>
              <w:jc w:val="center"/>
              <w:rPr>
                <w:rFonts w:asciiTheme="majorHAnsi" w:hAnsiTheme="majorHAnsi" w:cstheme="majorHAnsi"/>
                <w:color w:val="000000"/>
                <w:sz w:val="20"/>
                <w:szCs w:val="20"/>
              </w:rPr>
            </w:pPr>
            <w:r>
              <w:rPr>
                <w:rFonts w:asciiTheme="majorHAnsi" w:hAnsiTheme="majorHAnsi" w:cstheme="majorHAnsi"/>
                <w:color w:val="000000"/>
                <w:sz w:val="20"/>
                <w:szCs w:val="20"/>
              </w:rPr>
              <w:t>m</w:t>
            </w:r>
            <w:r w:rsidR="00337F2E" w:rsidRPr="00765DE4">
              <w:rPr>
                <w:rFonts w:asciiTheme="majorHAnsi" w:hAnsiTheme="majorHAnsi" w:cstheme="majorHAnsi"/>
                <w:color w:val="000000"/>
                <w:sz w:val="20"/>
                <w:szCs w:val="20"/>
              </w:rPr>
              <w:t xml:space="preserve">inimum </w:t>
            </w:r>
            <w:r w:rsidR="007F3954" w:rsidRPr="00765DE4">
              <w:rPr>
                <w:rFonts w:asciiTheme="majorHAnsi" w:hAnsiTheme="majorHAnsi" w:cstheme="majorHAnsi"/>
                <w:color w:val="000000"/>
                <w:sz w:val="20"/>
                <w:szCs w:val="20"/>
              </w:rPr>
              <w:t>400</w:t>
            </w:r>
            <w:r w:rsidR="00875D13" w:rsidRPr="00765DE4">
              <w:rPr>
                <w:rFonts w:asciiTheme="majorHAnsi" w:hAnsiTheme="majorHAnsi" w:cstheme="majorHAnsi"/>
                <w:color w:val="000000"/>
                <w:sz w:val="20"/>
                <w:szCs w:val="20"/>
              </w:rPr>
              <w:t xml:space="preserve"> lm</w:t>
            </w:r>
          </w:p>
        </w:tc>
        <w:tc>
          <w:tcPr>
            <w:tcW w:w="3675" w:type="dxa"/>
            <w:tcBorders>
              <w:bottom w:val="single" w:sz="8" w:space="0" w:color="000000"/>
              <w:right w:val="single" w:sz="8" w:space="0" w:color="000000"/>
            </w:tcBorders>
            <w:shd w:val="clear" w:color="auto" w:fill="auto"/>
            <w:vAlign w:val="center"/>
          </w:tcPr>
          <w:p w14:paraId="33032C8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88F3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E9C84B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31.11.</w:t>
            </w:r>
          </w:p>
        </w:tc>
        <w:tc>
          <w:tcPr>
            <w:tcW w:w="2602" w:type="dxa"/>
            <w:tcBorders>
              <w:bottom w:val="single" w:sz="8" w:space="0" w:color="000000"/>
              <w:right w:val="single" w:sz="8" w:space="0" w:color="000000"/>
            </w:tcBorders>
            <w:shd w:val="clear" w:color="auto" w:fill="auto"/>
            <w:vAlign w:val="center"/>
          </w:tcPr>
          <w:p w14:paraId="159BC5BC"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Klasa ochronności</w:t>
            </w:r>
          </w:p>
        </w:tc>
        <w:tc>
          <w:tcPr>
            <w:tcW w:w="3079" w:type="dxa"/>
            <w:tcBorders>
              <w:bottom w:val="single" w:sz="8" w:space="0" w:color="000000"/>
              <w:right w:val="single" w:sz="8" w:space="0" w:color="000000"/>
            </w:tcBorders>
            <w:shd w:val="clear" w:color="auto" w:fill="auto"/>
            <w:vAlign w:val="center"/>
          </w:tcPr>
          <w:p w14:paraId="13FD76B2" w14:textId="00FC2E9F" w:rsidR="0008125A" w:rsidRPr="00765DE4" w:rsidRDefault="00337F2E">
            <w:pPr>
              <w:jc w:val="center"/>
              <w:rPr>
                <w:rFonts w:asciiTheme="majorHAnsi" w:hAnsiTheme="majorHAnsi" w:cstheme="majorHAnsi"/>
                <w:color w:val="000000"/>
                <w:sz w:val="20"/>
                <w:szCs w:val="20"/>
              </w:rPr>
            </w:pPr>
            <w:r w:rsidRPr="00765DE4">
              <w:rPr>
                <w:rFonts w:asciiTheme="majorHAnsi" w:hAnsiTheme="majorHAnsi" w:cstheme="majorHAnsi"/>
                <w:sz w:val="20"/>
                <w:szCs w:val="20"/>
              </w:rPr>
              <w:t>klasa 2lub 3</w:t>
            </w:r>
          </w:p>
        </w:tc>
        <w:tc>
          <w:tcPr>
            <w:tcW w:w="3675" w:type="dxa"/>
            <w:tcBorders>
              <w:bottom w:val="single" w:sz="8" w:space="0" w:color="000000"/>
              <w:right w:val="single" w:sz="8" w:space="0" w:color="000000"/>
            </w:tcBorders>
            <w:shd w:val="clear" w:color="auto" w:fill="auto"/>
            <w:vAlign w:val="center"/>
          </w:tcPr>
          <w:p w14:paraId="7DBF436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2EACF5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F9DF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31.12.</w:t>
            </w:r>
          </w:p>
        </w:tc>
        <w:tc>
          <w:tcPr>
            <w:tcW w:w="2602" w:type="dxa"/>
            <w:tcBorders>
              <w:bottom w:val="single" w:sz="8" w:space="0" w:color="000000"/>
              <w:right w:val="single" w:sz="8" w:space="0" w:color="000000"/>
            </w:tcBorders>
            <w:shd w:val="clear" w:color="auto" w:fill="auto"/>
            <w:vAlign w:val="center"/>
          </w:tcPr>
          <w:p w14:paraId="01FF8080" w14:textId="65954AF3" w:rsidR="0008125A" w:rsidRDefault="00875D13" w:rsidP="00765DE4">
            <w:pPr>
              <w:rPr>
                <w:rFonts w:asciiTheme="majorHAnsi" w:hAnsiTheme="majorHAnsi" w:cstheme="majorHAnsi"/>
                <w:b/>
                <w:bCs/>
                <w:color w:val="000000"/>
                <w:sz w:val="20"/>
                <w:szCs w:val="20"/>
              </w:rPr>
            </w:pPr>
            <w:r>
              <w:rPr>
                <w:rFonts w:asciiTheme="majorHAnsi" w:hAnsiTheme="majorHAnsi" w:cstheme="majorHAnsi"/>
                <w:b/>
                <w:bCs/>
                <w:sz w:val="20"/>
                <w:szCs w:val="20"/>
              </w:rPr>
              <w:t>Barwa światła</w:t>
            </w:r>
          </w:p>
        </w:tc>
        <w:tc>
          <w:tcPr>
            <w:tcW w:w="3079" w:type="dxa"/>
            <w:tcBorders>
              <w:bottom w:val="single" w:sz="8" w:space="0" w:color="000000"/>
              <w:right w:val="single" w:sz="8" w:space="0" w:color="000000"/>
            </w:tcBorders>
            <w:shd w:val="clear" w:color="auto" w:fill="auto"/>
            <w:vAlign w:val="center"/>
          </w:tcPr>
          <w:p w14:paraId="41F16A11" w14:textId="6FDF76F6" w:rsidR="0008125A" w:rsidRPr="00765DE4" w:rsidRDefault="00765DE4" w:rsidP="00765DE4">
            <w:pPr>
              <w:jc w:val="center"/>
              <w:rPr>
                <w:rFonts w:asciiTheme="majorHAnsi" w:hAnsiTheme="majorHAnsi" w:cstheme="majorHAnsi"/>
                <w:color w:val="000000"/>
                <w:sz w:val="20"/>
                <w:szCs w:val="20"/>
              </w:rPr>
            </w:pPr>
            <w:r>
              <w:rPr>
                <w:rFonts w:asciiTheme="majorHAnsi" w:hAnsiTheme="majorHAnsi" w:cstheme="majorHAnsi"/>
                <w:sz w:val="20"/>
                <w:szCs w:val="20"/>
              </w:rPr>
              <w:t>n</w:t>
            </w:r>
            <w:r w:rsidR="00875D13" w:rsidRPr="00765DE4">
              <w:rPr>
                <w:rFonts w:asciiTheme="majorHAnsi" w:hAnsiTheme="majorHAnsi" w:cstheme="majorHAnsi"/>
                <w:sz w:val="20"/>
                <w:szCs w:val="20"/>
              </w:rPr>
              <w:t xml:space="preserve">eutralna </w:t>
            </w:r>
            <w:r>
              <w:rPr>
                <w:rFonts w:asciiTheme="majorHAnsi" w:hAnsiTheme="majorHAnsi" w:cstheme="majorHAnsi"/>
                <w:sz w:val="20"/>
                <w:szCs w:val="20"/>
              </w:rPr>
              <w:t>b</w:t>
            </w:r>
            <w:r w:rsidR="00875D13" w:rsidRPr="00765DE4">
              <w:rPr>
                <w:rFonts w:asciiTheme="majorHAnsi" w:hAnsiTheme="majorHAnsi" w:cstheme="majorHAnsi"/>
                <w:sz w:val="20"/>
                <w:szCs w:val="20"/>
              </w:rPr>
              <w:t>iała (4000-5000K)</w:t>
            </w:r>
          </w:p>
        </w:tc>
        <w:tc>
          <w:tcPr>
            <w:tcW w:w="3675" w:type="dxa"/>
            <w:tcBorders>
              <w:bottom w:val="single" w:sz="8" w:space="0" w:color="000000"/>
              <w:right w:val="single" w:sz="8" w:space="0" w:color="000000"/>
            </w:tcBorders>
            <w:shd w:val="clear" w:color="auto" w:fill="auto"/>
            <w:vAlign w:val="center"/>
          </w:tcPr>
          <w:p w14:paraId="657EF78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4388CE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521C3A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31.13.</w:t>
            </w:r>
          </w:p>
        </w:tc>
        <w:tc>
          <w:tcPr>
            <w:tcW w:w="2602" w:type="dxa"/>
            <w:tcBorders>
              <w:bottom w:val="single" w:sz="8" w:space="0" w:color="000000"/>
              <w:right w:val="single" w:sz="8" w:space="0" w:color="000000"/>
            </w:tcBorders>
            <w:shd w:val="clear" w:color="auto" w:fill="auto"/>
            <w:vAlign w:val="center"/>
          </w:tcPr>
          <w:p w14:paraId="4B5CBA16"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Wyłącznik wł/wył na produkcie</w:t>
            </w:r>
          </w:p>
        </w:tc>
        <w:tc>
          <w:tcPr>
            <w:tcW w:w="3079" w:type="dxa"/>
            <w:tcBorders>
              <w:bottom w:val="single" w:sz="8" w:space="0" w:color="000000"/>
              <w:right w:val="single" w:sz="8" w:space="0" w:color="000000"/>
            </w:tcBorders>
            <w:shd w:val="clear" w:color="auto" w:fill="auto"/>
            <w:vAlign w:val="center"/>
          </w:tcPr>
          <w:p w14:paraId="3F5BA998" w14:textId="77777777" w:rsidR="0008125A" w:rsidRPr="00765DE4" w:rsidRDefault="007C53E1">
            <w:pPr>
              <w:jc w:val="center"/>
              <w:rPr>
                <w:rFonts w:asciiTheme="majorHAnsi" w:hAnsiTheme="majorHAnsi" w:cstheme="majorHAnsi"/>
                <w:color w:val="000000"/>
                <w:sz w:val="20"/>
                <w:szCs w:val="20"/>
              </w:rPr>
            </w:pPr>
            <w:r w:rsidRPr="00765DE4">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A8610A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C0EA57E"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881B43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31.14.</w:t>
            </w:r>
          </w:p>
        </w:tc>
        <w:tc>
          <w:tcPr>
            <w:tcW w:w="2602" w:type="dxa"/>
            <w:tcBorders>
              <w:bottom w:val="single" w:sz="8" w:space="0" w:color="000000"/>
              <w:right w:val="single" w:sz="8" w:space="0" w:color="000000"/>
            </w:tcBorders>
            <w:shd w:val="clear" w:color="auto" w:fill="auto"/>
            <w:vAlign w:val="center"/>
          </w:tcPr>
          <w:p w14:paraId="32EC3E7C"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C25E8F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miesięcy</w:t>
            </w:r>
          </w:p>
        </w:tc>
        <w:tc>
          <w:tcPr>
            <w:tcW w:w="3675" w:type="dxa"/>
            <w:tcBorders>
              <w:bottom w:val="single" w:sz="8" w:space="0" w:color="000000"/>
              <w:right w:val="single" w:sz="8" w:space="0" w:color="000000"/>
            </w:tcBorders>
            <w:shd w:val="clear" w:color="auto" w:fill="auto"/>
            <w:vAlign w:val="center"/>
          </w:tcPr>
          <w:p w14:paraId="45676EB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D62EA4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8EF8BC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31.15.</w:t>
            </w:r>
          </w:p>
        </w:tc>
        <w:tc>
          <w:tcPr>
            <w:tcW w:w="2602" w:type="dxa"/>
            <w:tcBorders>
              <w:bottom w:val="single" w:sz="8" w:space="0" w:color="000000"/>
              <w:right w:val="single" w:sz="8" w:space="0" w:color="000000"/>
            </w:tcBorders>
            <w:shd w:val="clear" w:color="auto" w:fill="auto"/>
            <w:vAlign w:val="center"/>
          </w:tcPr>
          <w:p w14:paraId="28D2CD5A"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3A1CD10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E8C09D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36C19568" w14:textId="77777777" w:rsidR="0008125A" w:rsidRDefault="0008125A">
      <w:pPr>
        <w:rPr>
          <w:rFonts w:asciiTheme="majorHAnsi" w:hAnsiTheme="majorHAnsi" w:cstheme="majorHAnsi"/>
          <w:color w:val="FFFFFF" w:themeColor="background1"/>
          <w:sz w:val="20"/>
          <w:szCs w:val="20"/>
        </w:rPr>
      </w:pPr>
    </w:p>
    <w:tbl>
      <w:tblPr>
        <w:tblW w:w="10039" w:type="dxa"/>
        <w:tblCellMar>
          <w:left w:w="70" w:type="dxa"/>
          <w:right w:w="70" w:type="dxa"/>
        </w:tblCellMar>
        <w:tblLook w:val="04A0" w:firstRow="1" w:lastRow="0" w:firstColumn="1" w:lastColumn="0" w:noHBand="0" w:noVBand="1"/>
      </w:tblPr>
      <w:tblGrid>
        <w:gridCol w:w="698"/>
        <w:gridCol w:w="2242"/>
        <w:gridCol w:w="3429"/>
        <w:gridCol w:w="3670"/>
      </w:tblGrid>
      <w:tr w:rsidR="0008125A" w14:paraId="78A6FD23" w14:textId="77777777">
        <w:trPr>
          <w:trHeight w:val="293"/>
        </w:trPr>
        <w:tc>
          <w:tcPr>
            <w:tcW w:w="100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B8D8FCC"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MYJKA CIŚNIENIOWA</w:t>
            </w:r>
          </w:p>
          <w:tbl>
            <w:tblPr>
              <w:tblStyle w:val="Tabela-Siatka"/>
              <w:tblW w:w="7496" w:type="dxa"/>
              <w:jc w:val="center"/>
              <w:tblLook w:val="04A0" w:firstRow="1" w:lastRow="0" w:firstColumn="1" w:lastColumn="0" w:noHBand="0" w:noVBand="1"/>
            </w:tblPr>
            <w:tblGrid>
              <w:gridCol w:w="711"/>
              <w:gridCol w:w="693"/>
              <w:gridCol w:w="963"/>
              <w:gridCol w:w="690"/>
              <w:gridCol w:w="952"/>
              <w:gridCol w:w="840"/>
              <w:gridCol w:w="809"/>
              <w:gridCol w:w="808"/>
              <w:gridCol w:w="808"/>
              <w:gridCol w:w="222"/>
            </w:tblGrid>
            <w:tr w:rsidR="0008125A" w14:paraId="605AEFEA" w14:textId="77777777">
              <w:trPr>
                <w:trHeight w:val="293"/>
                <w:jc w:val="center"/>
              </w:trPr>
              <w:tc>
                <w:tcPr>
                  <w:tcW w:w="7495" w:type="dxa"/>
                  <w:gridSpan w:val="10"/>
                </w:tcPr>
                <w:p w14:paraId="40D256D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79933AB2" w14:textId="77777777">
              <w:trPr>
                <w:trHeight w:val="391"/>
                <w:jc w:val="center"/>
              </w:trPr>
              <w:tc>
                <w:tcPr>
                  <w:tcW w:w="729" w:type="dxa"/>
                </w:tcPr>
                <w:p w14:paraId="1BB2D47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07" w:type="dxa"/>
                </w:tcPr>
                <w:p w14:paraId="368E187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89" w:type="dxa"/>
                </w:tcPr>
                <w:p w14:paraId="044CBC3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07" w:type="dxa"/>
                </w:tcPr>
                <w:p w14:paraId="0EDE161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0" w:type="dxa"/>
                </w:tcPr>
                <w:p w14:paraId="7901AD4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48" w:type="dxa"/>
                </w:tcPr>
                <w:p w14:paraId="506200A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49" w:type="dxa"/>
                </w:tcPr>
                <w:p w14:paraId="5ABF911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48" w:type="dxa"/>
                </w:tcPr>
                <w:p w14:paraId="022DB5F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EAB58D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c>
                <w:tcPr>
                  <w:tcW w:w="5" w:type="dxa"/>
                  <w:tcBorders>
                    <w:top w:val="nil"/>
                    <w:left w:val="nil"/>
                    <w:bottom w:val="nil"/>
                    <w:right w:val="nil"/>
                  </w:tcBorders>
                </w:tcPr>
                <w:p w14:paraId="7E7C1735" w14:textId="77777777" w:rsidR="0008125A" w:rsidRDefault="0008125A">
                  <w:pPr>
                    <w:rPr>
                      <w:rFonts w:eastAsiaTheme="minorHAnsi"/>
                      <w:lang w:eastAsia="en-US"/>
                    </w:rPr>
                  </w:pPr>
                </w:p>
              </w:tc>
            </w:tr>
            <w:tr w:rsidR="0008125A" w14:paraId="0E4F1CCE" w14:textId="77777777">
              <w:trPr>
                <w:trHeight w:val="293"/>
                <w:jc w:val="center"/>
              </w:trPr>
              <w:tc>
                <w:tcPr>
                  <w:tcW w:w="729" w:type="dxa"/>
                  <w:shd w:val="clear" w:color="auto" w:fill="auto"/>
                  <w:vAlign w:val="center"/>
                </w:tcPr>
                <w:p w14:paraId="203FB4FA" w14:textId="77777777" w:rsidR="0008125A" w:rsidRDefault="0008125A">
                  <w:pPr>
                    <w:jc w:val="center"/>
                    <w:rPr>
                      <w:rFonts w:asciiTheme="majorHAnsi" w:hAnsiTheme="majorHAnsi"/>
                      <w:sz w:val="16"/>
                      <w:szCs w:val="16"/>
                    </w:rPr>
                  </w:pPr>
                </w:p>
              </w:tc>
              <w:tc>
                <w:tcPr>
                  <w:tcW w:w="707" w:type="dxa"/>
                  <w:tcBorders>
                    <w:left w:val="nil"/>
                  </w:tcBorders>
                  <w:shd w:val="clear" w:color="auto" w:fill="auto"/>
                  <w:vAlign w:val="center"/>
                </w:tcPr>
                <w:p w14:paraId="470EAD7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89" w:type="dxa"/>
                  <w:tcBorders>
                    <w:left w:val="nil"/>
                  </w:tcBorders>
                  <w:shd w:val="clear" w:color="auto" w:fill="auto"/>
                  <w:vAlign w:val="center"/>
                </w:tcPr>
                <w:p w14:paraId="1921957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07" w:type="dxa"/>
                  <w:tcBorders>
                    <w:left w:val="nil"/>
                  </w:tcBorders>
                  <w:shd w:val="clear" w:color="auto" w:fill="auto"/>
                  <w:vAlign w:val="center"/>
                </w:tcPr>
                <w:p w14:paraId="38707510" w14:textId="77777777" w:rsidR="0008125A" w:rsidRDefault="0008125A">
                  <w:pPr>
                    <w:jc w:val="center"/>
                    <w:rPr>
                      <w:rFonts w:asciiTheme="majorHAnsi" w:hAnsiTheme="majorHAnsi"/>
                      <w:sz w:val="16"/>
                      <w:szCs w:val="16"/>
                    </w:rPr>
                  </w:pPr>
                </w:p>
              </w:tc>
              <w:tc>
                <w:tcPr>
                  <w:tcW w:w="990" w:type="dxa"/>
                  <w:tcBorders>
                    <w:left w:val="nil"/>
                  </w:tcBorders>
                  <w:shd w:val="clear" w:color="auto" w:fill="auto"/>
                  <w:vAlign w:val="center"/>
                </w:tcPr>
                <w:p w14:paraId="4D47B76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48" w:type="dxa"/>
                  <w:tcBorders>
                    <w:left w:val="nil"/>
                  </w:tcBorders>
                  <w:shd w:val="clear" w:color="auto" w:fill="auto"/>
                  <w:vAlign w:val="center"/>
                </w:tcPr>
                <w:p w14:paraId="5355083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49" w:type="dxa"/>
                  <w:tcBorders>
                    <w:left w:val="nil"/>
                  </w:tcBorders>
                  <w:shd w:val="clear" w:color="auto" w:fill="auto"/>
                  <w:vAlign w:val="center"/>
                </w:tcPr>
                <w:p w14:paraId="002A3A7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48" w:type="dxa"/>
                  <w:tcBorders>
                    <w:left w:val="nil"/>
                  </w:tcBorders>
                  <w:shd w:val="clear" w:color="auto" w:fill="auto"/>
                  <w:vAlign w:val="center"/>
                </w:tcPr>
                <w:p w14:paraId="6F10EDEB"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77844DA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1</w:t>
                  </w:r>
                </w:p>
              </w:tc>
              <w:tc>
                <w:tcPr>
                  <w:tcW w:w="5" w:type="dxa"/>
                  <w:tcBorders>
                    <w:top w:val="nil"/>
                    <w:left w:val="nil"/>
                    <w:bottom w:val="nil"/>
                    <w:right w:val="nil"/>
                  </w:tcBorders>
                </w:tcPr>
                <w:p w14:paraId="29A3DC81" w14:textId="77777777" w:rsidR="0008125A" w:rsidRDefault="0008125A">
                  <w:pPr>
                    <w:rPr>
                      <w:rFonts w:eastAsiaTheme="minorHAnsi"/>
                      <w:lang w:eastAsia="en-US"/>
                    </w:rPr>
                  </w:pPr>
                </w:p>
              </w:tc>
            </w:tr>
          </w:tbl>
          <w:p w14:paraId="0C10B972" w14:textId="77777777" w:rsidR="0008125A" w:rsidRDefault="0008125A">
            <w:pPr>
              <w:rPr>
                <w:rFonts w:asciiTheme="majorHAnsi" w:eastAsia="Times New Roman" w:hAnsiTheme="majorHAnsi"/>
                <w:b/>
                <w:bCs/>
                <w:color w:val="000000"/>
                <w:sz w:val="20"/>
                <w:szCs w:val="20"/>
                <w:lang w:eastAsia="pl-PL"/>
              </w:rPr>
            </w:pPr>
          </w:p>
        </w:tc>
      </w:tr>
      <w:tr w:rsidR="0008125A" w14:paraId="479F459E" w14:textId="77777777">
        <w:trPr>
          <w:trHeight w:val="772"/>
        </w:trPr>
        <w:tc>
          <w:tcPr>
            <w:tcW w:w="697" w:type="dxa"/>
            <w:tcBorders>
              <w:left w:val="single" w:sz="8" w:space="0" w:color="000000"/>
              <w:bottom w:val="single" w:sz="8" w:space="0" w:color="000000"/>
              <w:right w:val="single" w:sz="8" w:space="0" w:color="000000"/>
            </w:tcBorders>
            <w:shd w:val="clear" w:color="auto" w:fill="auto"/>
            <w:vAlign w:val="center"/>
          </w:tcPr>
          <w:p w14:paraId="394A26C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242" w:type="dxa"/>
            <w:tcBorders>
              <w:bottom w:val="single" w:sz="8" w:space="0" w:color="000000"/>
              <w:right w:val="single" w:sz="8" w:space="0" w:color="000000"/>
            </w:tcBorders>
            <w:shd w:val="clear" w:color="auto" w:fill="auto"/>
            <w:vAlign w:val="center"/>
          </w:tcPr>
          <w:p w14:paraId="6CBF15F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429" w:type="dxa"/>
            <w:tcBorders>
              <w:bottom w:val="single" w:sz="8" w:space="0" w:color="000000"/>
              <w:right w:val="single" w:sz="8" w:space="0" w:color="000000"/>
            </w:tcBorders>
            <w:shd w:val="clear" w:color="auto" w:fill="auto"/>
            <w:vAlign w:val="center"/>
          </w:tcPr>
          <w:p w14:paraId="79BB2F0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0" w:type="dxa"/>
            <w:tcBorders>
              <w:bottom w:val="single" w:sz="8" w:space="0" w:color="000000"/>
              <w:right w:val="single" w:sz="8" w:space="0" w:color="000000"/>
            </w:tcBorders>
            <w:shd w:val="clear" w:color="auto" w:fill="auto"/>
            <w:vAlign w:val="center"/>
          </w:tcPr>
          <w:p w14:paraId="1D07E84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Oferowane parametry techniczne funkcjonalne i gwarancyjne</w:t>
            </w:r>
          </w:p>
          <w:p w14:paraId="536793D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5AB9E22"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443EA62D"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242" w:type="dxa"/>
            <w:tcBorders>
              <w:bottom w:val="single" w:sz="8" w:space="0" w:color="000000"/>
              <w:right w:val="single" w:sz="8" w:space="0" w:color="000000"/>
            </w:tcBorders>
            <w:shd w:val="clear" w:color="auto" w:fill="auto"/>
            <w:vAlign w:val="center"/>
          </w:tcPr>
          <w:p w14:paraId="3279D5C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429" w:type="dxa"/>
            <w:tcBorders>
              <w:bottom w:val="single" w:sz="8" w:space="0" w:color="000000"/>
              <w:right w:val="single" w:sz="8" w:space="0" w:color="000000"/>
            </w:tcBorders>
            <w:shd w:val="clear" w:color="auto" w:fill="auto"/>
            <w:vAlign w:val="center"/>
          </w:tcPr>
          <w:p w14:paraId="070B0D6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0" w:type="dxa"/>
            <w:tcBorders>
              <w:bottom w:val="single" w:sz="8" w:space="0" w:color="000000"/>
              <w:right w:val="single" w:sz="8" w:space="0" w:color="000000"/>
            </w:tcBorders>
            <w:shd w:val="clear" w:color="auto" w:fill="auto"/>
            <w:vAlign w:val="center"/>
          </w:tcPr>
          <w:p w14:paraId="4E0F228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062472E4" w14:textId="77777777">
        <w:trPr>
          <w:trHeight w:val="350"/>
        </w:trPr>
        <w:tc>
          <w:tcPr>
            <w:tcW w:w="697" w:type="dxa"/>
            <w:tcBorders>
              <w:left w:val="single" w:sz="8" w:space="0" w:color="000000"/>
              <w:bottom w:val="single" w:sz="8" w:space="0" w:color="000000"/>
              <w:right w:val="single" w:sz="8" w:space="0" w:color="000000"/>
            </w:tcBorders>
            <w:shd w:val="clear" w:color="auto" w:fill="auto"/>
            <w:vAlign w:val="center"/>
          </w:tcPr>
          <w:p w14:paraId="13DE4E1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w:t>
            </w:r>
          </w:p>
        </w:tc>
        <w:tc>
          <w:tcPr>
            <w:tcW w:w="2242" w:type="dxa"/>
            <w:tcBorders>
              <w:bottom w:val="single" w:sz="8" w:space="0" w:color="000000"/>
              <w:right w:val="single" w:sz="8" w:space="0" w:color="000000"/>
            </w:tcBorders>
            <w:shd w:val="clear" w:color="auto" w:fill="auto"/>
            <w:vAlign w:val="center"/>
          </w:tcPr>
          <w:p w14:paraId="526612E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429" w:type="dxa"/>
            <w:tcBorders>
              <w:bottom w:val="single" w:sz="8" w:space="0" w:color="000000"/>
              <w:right w:val="single" w:sz="8" w:space="0" w:color="000000"/>
            </w:tcBorders>
            <w:shd w:val="clear" w:color="auto" w:fill="auto"/>
            <w:vAlign w:val="center"/>
          </w:tcPr>
          <w:p w14:paraId="30F1211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myjka ciśnieniowa</w:t>
            </w:r>
          </w:p>
        </w:tc>
        <w:tc>
          <w:tcPr>
            <w:tcW w:w="3670" w:type="dxa"/>
            <w:tcBorders>
              <w:bottom w:val="single" w:sz="8" w:space="0" w:color="000000"/>
              <w:right w:val="single" w:sz="8" w:space="0" w:color="000000"/>
            </w:tcBorders>
            <w:shd w:val="clear" w:color="auto" w:fill="auto"/>
            <w:vAlign w:val="center"/>
          </w:tcPr>
          <w:p w14:paraId="2D8FF12F"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58E0839A" w14:textId="77777777">
        <w:trPr>
          <w:trHeight w:val="271"/>
        </w:trPr>
        <w:tc>
          <w:tcPr>
            <w:tcW w:w="697" w:type="dxa"/>
            <w:tcBorders>
              <w:left w:val="single" w:sz="8" w:space="0" w:color="000000"/>
              <w:bottom w:val="single" w:sz="8" w:space="0" w:color="000000"/>
              <w:right w:val="single" w:sz="8" w:space="0" w:color="000000"/>
            </w:tcBorders>
            <w:shd w:val="clear" w:color="auto" w:fill="auto"/>
            <w:vAlign w:val="center"/>
          </w:tcPr>
          <w:p w14:paraId="3F584E0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32.2.</w:t>
            </w:r>
          </w:p>
        </w:tc>
        <w:tc>
          <w:tcPr>
            <w:tcW w:w="2242" w:type="dxa"/>
            <w:tcBorders>
              <w:bottom w:val="single" w:sz="8" w:space="0" w:color="000000"/>
              <w:right w:val="single" w:sz="8" w:space="0" w:color="000000"/>
            </w:tcBorders>
            <w:shd w:val="clear" w:color="auto" w:fill="auto"/>
            <w:vAlign w:val="center"/>
          </w:tcPr>
          <w:p w14:paraId="39B5202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4A057C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4655648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429" w:type="dxa"/>
            <w:tcBorders>
              <w:bottom w:val="single" w:sz="8" w:space="0" w:color="000000"/>
              <w:right w:val="single" w:sz="4" w:space="0" w:color="000000"/>
            </w:tcBorders>
            <w:shd w:val="clear" w:color="auto" w:fill="auto"/>
          </w:tcPr>
          <w:p w14:paraId="54FEA86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0" w:type="dxa"/>
            <w:tcBorders>
              <w:bottom w:val="single" w:sz="8" w:space="0" w:color="000000"/>
              <w:right w:val="single" w:sz="8" w:space="0" w:color="000000"/>
            </w:tcBorders>
            <w:shd w:val="clear" w:color="auto" w:fill="auto"/>
            <w:vAlign w:val="center"/>
          </w:tcPr>
          <w:p w14:paraId="48900A1B"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1C1954BD" w14:textId="77777777">
        <w:trPr>
          <w:trHeight w:val="271"/>
        </w:trPr>
        <w:tc>
          <w:tcPr>
            <w:tcW w:w="697" w:type="dxa"/>
            <w:tcBorders>
              <w:left w:val="single" w:sz="8" w:space="0" w:color="000000"/>
              <w:bottom w:val="single" w:sz="8" w:space="0" w:color="000000"/>
              <w:right w:val="single" w:sz="8" w:space="0" w:color="000000"/>
            </w:tcBorders>
            <w:shd w:val="clear" w:color="auto" w:fill="auto"/>
            <w:vAlign w:val="center"/>
          </w:tcPr>
          <w:p w14:paraId="382583F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32.3.</w:t>
            </w:r>
          </w:p>
        </w:tc>
        <w:tc>
          <w:tcPr>
            <w:tcW w:w="2242" w:type="dxa"/>
            <w:tcBorders>
              <w:bottom w:val="single" w:sz="8" w:space="0" w:color="000000"/>
              <w:right w:val="single" w:sz="8" w:space="0" w:color="000000"/>
            </w:tcBorders>
            <w:shd w:val="clear" w:color="auto" w:fill="auto"/>
            <w:vAlign w:val="center"/>
          </w:tcPr>
          <w:p w14:paraId="1244461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429" w:type="dxa"/>
            <w:tcBorders>
              <w:bottom w:val="single" w:sz="8" w:space="0" w:color="000000"/>
              <w:right w:val="single" w:sz="8" w:space="0" w:color="000000"/>
            </w:tcBorders>
            <w:shd w:val="clear" w:color="auto" w:fill="auto"/>
          </w:tcPr>
          <w:p w14:paraId="6042A6E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0" w:type="dxa"/>
            <w:tcBorders>
              <w:bottom w:val="single" w:sz="8" w:space="0" w:color="000000"/>
              <w:right w:val="single" w:sz="8" w:space="0" w:color="000000"/>
            </w:tcBorders>
            <w:shd w:val="clear" w:color="auto" w:fill="auto"/>
            <w:vAlign w:val="center"/>
          </w:tcPr>
          <w:p w14:paraId="7809694B"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6138D098" w14:textId="77777777">
        <w:trPr>
          <w:trHeight w:val="248"/>
        </w:trPr>
        <w:tc>
          <w:tcPr>
            <w:tcW w:w="697" w:type="dxa"/>
            <w:tcBorders>
              <w:left w:val="single" w:sz="8" w:space="0" w:color="000000"/>
              <w:bottom w:val="single" w:sz="8" w:space="0" w:color="000000"/>
              <w:right w:val="single" w:sz="8" w:space="0" w:color="000000"/>
            </w:tcBorders>
            <w:shd w:val="clear" w:color="auto" w:fill="auto"/>
            <w:vAlign w:val="center"/>
          </w:tcPr>
          <w:p w14:paraId="12D49F1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32.4.</w:t>
            </w:r>
          </w:p>
        </w:tc>
        <w:tc>
          <w:tcPr>
            <w:tcW w:w="2242" w:type="dxa"/>
            <w:tcBorders>
              <w:bottom w:val="single" w:sz="8" w:space="0" w:color="000000"/>
              <w:right w:val="single" w:sz="8" w:space="0" w:color="000000"/>
            </w:tcBorders>
            <w:shd w:val="clear" w:color="auto" w:fill="auto"/>
            <w:vAlign w:val="center"/>
          </w:tcPr>
          <w:p w14:paraId="01E90E2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429" w:type="dxa"/>
            <w:tcBorders>
              <w:bottom w:val="single" w:sz="8" w:space="0" w:color="000000"/>
              <w:right w:val="single" w:sz="8" w:space="0" w:color="000000"/>
            </w:tcBorders>
            <w:shd w:val="clear" w:color="auto" w:fill="auto"/>
          </w:tcPr>
          <w:p w14:paraId="64D1AAB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0" w:type="dxa"/>
            <w:tcBorders>
              <w:bottom w:val="single" w:sz="8" w:space="0" w:color="000000"/>
              <w:right w:val="single" w:sz="8" w:space="0" w:color="000000"/>
            </w:tcBorders>
            <w:shd w:val="clear" w:color="auto" w:fill="auto"/>
            <w:vAlign w:val="center"/>
          </w:tcPr>
          <w:p w14:paraId="5A8FFF0F"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71B57128"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5BA73182"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32.5.</w:t>
            </w:r>
          </w:p>
        </w:tc>
        <w:tc>
          <w:tcPr>
            <w:tcW w:w="2242" w:type="dxa"/>
            <w:tcBorders>
              <w:bottom w:val="single" w:sz="8" w:space="0" w:color="000000"/>
              <w:right w:val="single" w:sz="8" w:space="0" w:color="000000"/>
            </w:tcBorders>
            <w:shd w:val="clear" w:color="auto" w:fill="auto"/>
            <w:vAlign w:val="center"/>
          </w:tcPr>
          <w:p w14:paraId="38231D5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429" w:type="dxa"/>
            <w:tcBorders>
              <w:bottom w:val="single" w:sz="8" w:space="0" w:color="000000"/>
              <w:right w:val="single" w:sz="8" w:space="0" w:color="000000"/>
            </w:tcBorders>
            <w:shd w:val="clear" w:color="auto" w:fill="auto"/>
            <w:vAlign w:val="center"/>
          </w:tcPr>
          <w:p w14:paraId="36299FF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0" w:type="dxa"/>
            <w:tcBorders>
              <w:bottom w:val="single" w:sz="8" w:space="0" w:color="000000"/>
              <w:right w:val="single" w:sz="8" w:space="0" w:color="000000"/>
            </w:tcBorders>
            <w:shd w:val="clear" w:color="auto" w:fill="auto"/>
            <w:vAlign w:val="center"/>
          </w:tcPr>
          <w:p w14:paraId="75EBCA1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2DB236C"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58C2F56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32.6.</w:t>
            </w:r>
          </w:p>
        </w:tc>
        <w:tc>
          <w:tcPr>
            <w:tcW w:w="2242" w:type="dxa"/>
            <w:tcBorders>
              <w:bottom w:val="single" w:sz="8" w:space="0" w:color="000000"/>
              <w:right w:val="single" w:sz="8" w:space="0" w:color="000000"/>
            </w:tcBorders>
            <w:shd w:val="clear" w:color="auto" w:fill="auto"/>
            <w:vAlign w:val="center"/>
          </w:tcPr>
          <w:p w14:paraId="4A4D639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429" w:type="dxa"/>
            <w:tcBorders>
              <w:bottom w:val="single" w:sz="8" w:space="0" w:color="000000"/>
              <w:right w:val="single" w:sz="8" w:space="0" w:color="000000"/>
            </w:tcBorders>
            <w:shd w:val="clear" w:color="auto" w:fill="auto"/>
            <w:vAlign w:val="center"/>
          </w:tcPr>
          <w:p w14:paraId="15F22BF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0" w:type="dxa"/>
            <w:tcBorders>
              <w:bottom w:val="single" w:sz="8" w:space="0" w:color="000000"/>
              <w:right w:val="single" w:sz="8" w:space="0" w:color="000000"/>
            </w:tcBorders>
            <w:shd w:val="clear" w:color="auto" w:fill="auto"/>
            <w:vAlign w:val="center"/>
          </w:tcPr>
          <w:p w14:paraId="068C63B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8E78F99"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3BEAD74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32.7.</w:t>
            </w:r>
          </w:p>
        </w:tc>
        <w:tc>
          <w:tcPr>
            <w:tcW w:w="2242" w:type="dxa"/>
            <w:tcBorders>
              <w:bottom w:val="single" w:sz="8" w:space="0" w:color="000000"/>
              <w:right w:val="single" w:sz="8" w:space="0" w:color="000000"/>
            </w:tcBorders>
            <w:shd w:val="clear" w:color="auto" w:fill="auto"/>
            <w:vAlign w:val="center"/>
          </w:tcPr>
          <w:p w14:paraId="3B52827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429" w:type="dxa"/>
            <w:tcBorders>
              <w:bottom w:val="single" w:sz="8" w:space="0" w:color="000000"/>
              <w:right w:val="single" w:sz="8" w:space="0" w:color="000000"/>
            </w:tcBorders>
            <w:shd w:val="clear" w:color="auto" w:fill="auto"/>
            <w:vAlign w:val="center"/>
          </w:tcPr>
          <w:p w14:paraId="67649CE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dowolny</w:t>
            </w:r>
          </w:p>
        </w:tc>
        <w:tc>
          <w:tcPr>
            <w:tcW w:w="3670" w:type="dxa"/>
            <w:tcBorders>
              <w:bottom w:val="single" w:sz="8" w:space="0" w:color="000000"/>
              <w:right w:val="single" w:sz="8" w:space="0" w:color="000000"/>
            </w:tcBorders>
            <w:shd w:val="clear" w:color="auto" w:fill="auto"/>
            <w:vAlign w:val="center"/>
          </w:tcPr>
          <w:p w14:paraId="19E3F2D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8040155"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467CBF9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32.8.</w:t>
            </w:r>
          </w:p>
        </w:tc>
        <w:tc>
          <w:tcPr>
            <w:tcW w:w="2242" w:type="dxa"/>
            <w:tcBorders>
              <w:bottom w:val="single" w:sz="8" w:space="0" w:color="000000"/>
              <w:right w:val="single" w:sz="8" w:space="0" w:color="000000"/>
            </w:tcBorders>
            <w:shd w:val="clear" w:color="auto" w:fill="auto"/>
            <w:vAlign w:val="center"/>
          </w:tcPr>
          <w:p w14:paraId="3ACEE9F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Wydajność tłoczenia</w:t>
            </w:r>
          </w:p>
        </w:tc>
        <w:tc>
          <w:tcPr>
            <w:tcW w:w="3429" w:type="dxa"/>
            <w:tcBorders>
              <w:bottom w:val="single" w:sz="8" w:space="0" w:color="000000"/>
            </w:tcBorders>
            <w:shd w:val="clear" w:color="auto" w:fill="auto"/>
            <w:vAlign w:val="center"/>
          </w:tcPr>
          <w:p w14:paraId="2EF33221"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color w:val="000000"/>
                <w:sz w:val="20"/>
                <w:szCs w:val="20"/>
                <w:lang w:eastAsia="pl-PL"/>
              </w:rPr>
              <w:t>min. 500 l/h</w:t>
            </w:r>
          </w:p>
        </w:tc>
        <w:tc>
          <w:tcPr>
            <w:tcW w:w="3670" w:type="dxa"/>
            <w:tcBorders>
              <w:left w:val="single" w:sz="8" w:space="0" w:color="000000"/>
              <w:bottom w:val="single" w:sz="8" w:space="0" w:color="000000"/>
              <w:right w:val="single" w:sz="8" w:space="0" w:color="000000"/>
            </w:tcBorders>
            <w:shd w:val="clear" w:color="auto" w:fill="auto"/>
            <w:vAlign w:val="center"/>
          </w:tcPr>
          <w:p w14:paraId="42D6DDB3"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319A7816"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5CB3E38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32.9.</w:t>
            </w:r>
          </w:p>
        </w:tc>
        <w:tc>
          <w:tcPr>
            <w:tcW w:w="2242" w:type="dxa"/>
            <w:tcBorders>
              <w:bottom w:val="single" w:sz="8" w:space="0" w:color="000000"/>
              <w:right w:val="single" w:sz="8" w:space="0" w:color="000000"/>
            </w:tcBorders>
            <w:shd w:val="clear" w:color="auto" w:fill="auto"/>
            <w:vAlign w:val="center"/>
          </w:tcPr>
          <w:p w14:paraId="7C2CC77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Ciśnienie </w:t>
            </w:r>
          </w:p>
        </w:tc>
        <w:tc>
          <w:tcPr>
            <w:tcW w:w="3429" w:type="dxa"/>
            <w:tcBorders>
              <w:bottom w:val="single" w:sz="8" w:space="0" w:color="000000"/>
              <w:right w:val="single" w:sz="8" w:space="0" w:color="000000"/>
            </w:tcBorders>
            <w:shd w:val="clear" w:color="auto" w:fill="auto"/>
            <w:vAlign w:val="center"/>
          </w:tcPr>
          <w:p w14:paraId="5CEC67F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140 bar</w:t>
            </w:r>
          </w:p>
        </w:tc>
        <w:tc>
          <w:tcPr>
            <w:tcW w:w="3670" w:type="dxa"/>
            <w:tcBorders>
              <w:bottom w:val="single" w:sz="8" w:space="0" w:color="000000"/>
              <w:right w:val="single" w:sz="8" w:space="0" w:color="000000"/>
            </w:tcBorders>
            <w:shd w:val="clear" w:color="auto" w:fill="auto"/>
            <w:vAlign w:val="center"/>
          </w:tcPr>
          <w:p w14:paraId="745D127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F39CEFD"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0DFDAC7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32.10.</w:t>
            </w:r>
          </w:p>
        </w:tc>
        <w:tc>
          <w:tcPr>
            <w:tcW w:w="2242" w:type="dxa"/>
            <w:tcBorders>
              <w:bottom w:val="single" w:sz="8" w:space="0" w:color="000000"/>
              <w:right w:val="single" w:sz="8" w:space="0" w:color="000000"/>
            </w:tcBorders>
            <w:shd w:val="clear" w:color="auto" w:fill="auto"/>
            <w:vAlign w:val="center"/>
          </w:tcPr>
          <w:p w14:paraId="57CD840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Moc </w:t>
            </w:r>
          </w:p>
        </w:tc>
        <w:tc>
          <w:tcPr>
            <w:tcW w:w="3429" w:type="dxa"/>
            <w:tcBorders>
              <w:bottom w:val="single" w:sz="8" w:space="0" w:color="000000"/>
              <w:right w:val="single" w:sz="8" w:space="0" w:color="000000"/>
            </w:tcBorders>
            <w:shd w:val="clear" w:color="auto" w:fill="auto"/>
            <w:vAlign w:val="center"/>
          </w:tcPr>
          <w:p w14:paraId="024FE37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2000 W</w:t>
            </w:r>
          </w:p>
        </w:tc>
        <w:tc>
          <w:tcPr>
            <w:tcW w:w="3670" w:type="dxa"/>
            <w:tcBorders>
              <w:bottom w:val="single" w:sz="8" w:space="0" w:color="000000"/>
              <w:right w:val="single" w:sz="8" w:space="0" w:color="000000"/>
            </w:tcBorders>
            <w:shd w:val="clear" w:color="auto" w:fill="auto"/>
            <w:vAlign w:val="center"/>
          </w:tcPr>
          <w:p w14:paraId="4DD6A9B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45275AB"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27C693E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32.11.</w:t>
            </w:r>
          </w:p>
        </w:tc>
        <w:tc>
          <w:tcPr>
            <w:tcW w:w="2242" w:type="dxa"/>
            <w:tcBorders>
              <w:bottom w:val="single" w:sz="8" w:space="0" w:color="000000"/>
              <w:right w:val="single" w:sz="8" w:space="0" w:color="000000"/>
            </w:tcBorders>
            <w:shd w:val="clear" w:color="auto" w:fill="auto"/>
            <w:vAlign w:val="center"/>
          </w:tcPr>
          <w:p w14:paraId="0824F683" w14:textId="77777777" w:rsidR="0008125A" w:rsidRDefault="007C53E1">
            <w:pPr>
              <w:rPr>
                <w:rFonts w:asciiTheme="majorHAnsi" w:eastAsia="Times New Roman" w:hAnsiTheme="majorHAnsi" w:cstheme="majorHAnsi"/>
                <w:b/>
                <w:bCs/>
                <w:color w:val="000000"/>
                <w:sz w:val="20"/>
                <w:szCs w:val="20"/>
                <w:highlight w:val="yellow"/>
                <w:lang w:eastAsia="pl-PL"/>
              </w:rPr>
            </w:pPr>
            <w:r>
              <w:rPr>
                <w:rFonts w:asciiTheme="majorHAnsi" w:eastAsia="Times New Roman" w:hAnsiTheme="majorHAnsi" w:cstheme="majorHAnsi"/>
                <w:b/>
                <w:bCs/>
                <w:color w:val="000000"/>
                <w:sz w:val="20"/>
                <w:szCs w:val="20"/>
                <w:lang w:eastAsia="pl-PL"/>
              </w:rPr>
              <w:t>Wyposażenie</w:t>
            </w:r>
          </w:p>
        </w:tc>
        <w:tc>
          <w:tcPr>
            <w:tcW w:w="3429" w:type="dxa"/>
            <w:tcBorders>
              <w:bottom w:val="single" w:sz="8" w:space="0" w:color="000000"/>
              <w:right w:val="single" w:sz="8" w:space="0" w:color="000000"/>
            </w:tcBorders>
            <w:shd w:val="clear" w:color="auto" w:fill="auto"/>
            <w:vAlign w:val="center"/>
          </w:tcPr>
          <w:p w14:paraId="0D11C128" w14:textId="77777777" w:rsidR="0008125A" w:rsidRDefault="007C53E1">
            <w:pPr>
              <w:jc w:val="center"/>
              <w:rPr>
                <w:rFonts w:asciiTheme="majorHAnsi" w:eastAsia="Times New Roman" w:hAnsiTheme="majorHAnsi" w:cstheme="majorHAnsi"/>
                <w:color w:val="000000"/>
                <w:sz w:val="20"/>
                <w:szCs w:val="20"/>
                <w:highlight w:val="yellow"/>
                <w:lang w:eastAsia="pl-PL"/>
              </w:rPr>
            </w:pPr>
            <w:r>
              <w:rPr>
                <w:rFonts w:asciiTheme="majorHAnsi" w:hAnsiTheme="majorHAnsi" w:cstheme="majorHAnsi"/>
                <w:color w:val="000000" w:themeColor="text1"/>
                <w:sz w:val="20"/>
                <w:szCs w:val="20"/>
              </w:rPr>
              <w:t xml:space="preserve">dysza rotacyjna, lanca, pianownica, pistolet, wąż wysokociśnieniowy, szczotka do mycia tarasów, elewacji, </w:t>
            </w:r>
            <w:r>
              <w:rPr>
                <w:rFonts w:asciiTheme="majorHAnsi" w:hAnsiTheme="majorHAnsi" w:cstheme="majorHAnsi"/>
                <w:color w:val="000000" w:themeColor="text1"/>
                <w:sz w:val="20"/>
                <w:szCs w:val="20"/>
              </w:rPr>
              <w:lastRenderedPageBreak/>
              <w:t>schodów</w:t>
            </w:r>
          </w:p>
        </w:tc>
        <w:tc>
          <w:tcPr>
            <w:tcW w:w="3670" w:type="dxa"/>
            <w:tcBorders>
              <w:bottom w:val="single" w:sz="8" w:space="0" w:color="000000"/>
              <w:right w:val="single" w:sz="8" w:space="0" w:color="000000"/>
            </w:tcBorders>
            <w:shd w:val="clear" w:color="auto" w:fill="auto"/>
            <w:vAlign w:val="center"/>
          </w:tcPr>
          <w:p w14:paraId="7D2BCC8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lastRenderedPageBreak/>
              <w:t> </w:t>
            </w:r>
          </w:p>
        </w:tc>
      </w:tr>
      <w:tr w:rsidR="0008125A" w14:paraId="4A49F1B6"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3A78E92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32.12.</w:t>
            </w:r>
          </w:p>
        </w:tc>
        <w:tc>
          <w:tcPr>
            <w:tcW w:w="2242" w:type="dxa"/>
            <w:tcBorders>
              <w:bottom w:val="single" w:sz="8" w:space="0" w:color="000000"/>
              <w:right w:val="single" w:sz="8" w:space="0" w:color="000000"/>
            </w:tcBorders>
            <w:shd w:val="clear" w:color="auto" w:fill="auto"/>
            <w:vAlign w:val="center"/>
          </w:tcPr>
          <w:p w14:paraId="4B945FD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Długość kabla zasilającego </w:t>
            </w:r>
          </w:p>
        </w:tc>
        <w:tc>
          <w:tcPr>
            <w:tcW w:w="3429" w:type="dxa"/>
            <w:tcBorders>
              <w:bottom w:val="single" w:sz="8" w:space="0" w:color="000000"/>
              <w:right w:val="single" w:sz="8" w:space="0" w:color="000000"/>
            </w:tcBorders>
            <w:shd w:val="clear" w:color="auto" w:fill="auto"/>
            <w:vAlign w:val="center"/>
          </w:tcPr>
          <w:p w14:paraId="162CC40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1,5 m</w:t>
            </w:r>
          </w:p>
        </w:tc>
        <w:tc>
          <w:tcPr>
            <w:tcW w:w="3670" w:type="dxa"/>
            <w:tcBorders>
              <w:bottom w:val="single" w:sz="8" w:space="0" w:color="000000"/>
              <w:right w:val="single" w:sz="8" w:space="0" w:color="000000"/>
            </w:tcBorders>
            <w:shd w:val="clear" w:color="auto" w:fill="auto"/>
            <w:vAlign w:val="center"/>
          </w:tcPr>
          <w:p w14:paraId="4E69C22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0ECD5A6"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11CABF0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32.13.</w:t>
            </w:r>
          </w:p>
        </w:tc>
        <w:tc>
          <w:tcPr>
            <w:tcW w:w="2242" w:type="dxa"/>
            <w:tcBorders>
              <w:bottom w:val="single" w:sz="8" w:space="0" w:color="000000"/>
              <w:right w:val="single" w:sz="8" w:space="0" w:color="000000"/>
            </w:tcBorders>
            <w:shd w:val="clear" w:color="auto" w:fill="auto"/>
            <w:vAlign w:val="center"/>
          </w:tcPr>
          <w:p w14:paraId="2A0EC58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Długość węża  </w:t>
            </w:r>
          </w:p>
        </w:tc>
        <w:tc>
          <w:tcPr>
            <w:tcW w:w="3429" w:type="dxa"/>
            <w:tcBorders>
              <w:bottom w:val="single" w:sz="8" w:space="0" w:color="000000"/>
              <w:right w:val="single" w:sz="8" w:space="0" w:color="000000"/>
            </w:tcBorders>
            <w:shd w:val="clear" w:color="auto" w:fill="auto"/>
            <w:vAlign w:val="center"/>
          </w:tcPr>
          <w:p w14:paraId="13BBE9E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7 m</w:t>
            </w:r>
          </w:p>
        </w:tc>
        <w:tc>
          <w:tcPr>
            <w:tcW w:w="3670" w:type="dxa"/>
            <w:tcBorders>
              <w:bottom w:val="single" w:sz="8" w:space="0" w:color="000000"/>
              <w:right w:val="single" w:sz="8" w:space="0" w:color="000000"/>
            </w:tcBorders>
            <w:shd w:val="clear" w:color="auto" w:fill="auto"/>
            <w:vAlign w:val="center"/>
          </w:tcPr>
          <w:p w14:paraId="2B08854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9313D0F" w14:textId="77777777">
        <w:trPr>
          <w:trHeight w:val="518"/>
        </w:trPr>
        <w:tc>
          <w:tcPr>
            <w:tcW w:w="697" w:type="dxa"/>
            <w:tcBorders>
              <w:left w:val="single" w:sz="8" w:space="0" w:color="000000"/>
              <w:bottom w:val="single" w:sz="8" w:space="0" w:color="000000"/>
              <w:right w:val="single" w:sz="8" w:space="0" w:color="000000"/>
            </w:tcBorders>
            <w:shd w:val="clear" w:color="auto" w:fill="auto"/>
            <w:vAlign w:val="center"/>
          </w:tcPr>
          <w:p w14:paraId="18CCFC4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32.14.</w:t>
            </w:r>
          </w:p>
        </w:tc>
        <w:tc>
          <w:tcPr>
            <w:tcW w:w="2242" w:type="dxa"/>
            <w:tcBorders>
              <w:bottom w:val="single" w:sz="8" w:space="0" w:color="000000"/>
              <w:right w:val="single" w:sz="8" w:space="0" w:color="000000"/>
            </w:tcBorders>
            <w:shd w:val="clear" w:color="auto" w:fill="auto"/>
            <w:vAlign w:val="center"/>
          </w:tcPr>
          <w:p w14:paraId="0AF6E16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429" w:type="dxa"/>
            <w:tcBorders>
              <w:bottom w:val="single" w:sz="8" w:space="0" w:color="000000"/>
              <w:right w:val="single" w:sz="8" w:space="0" w:color="000000"/>
            </w:tcBorders>
            <w:shd w:val="clear" w:color="auto" w:fill="auto"/>
            <w:vAlign w:val="center"/>
          </w:tcPr>
          <w:p w14:paraId="3C31CE7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0" w:type="dxa"/>
            <w:tcBorders>
              <w:bottom w:val="single" w:sz="8" w:space="0" w:color="000000"/>
              <w:right w:val="single" w:sz="8" w:space="0" w:color="000000"/>
            </w:tcBorders>
            <w:shd w:val="clear" w:color="auto" w:fill="auto"/>
            <w:vAlign w:val="center"/>
          </w:tcPr>
          <w:p w14:paraId="5DCAD3E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F68AD45" w14:textId="77777777">
        <w:trPr>
          <w:trHeight w:val="1026"/>
        </w:trPr>
        <w:tc>
          <w:tcPr>
            <w:tcW w:w="697" w:type="dxa"/>
            <w:tcBorders>
              <w:left w:val="single" w:sz="8" w:space="0" w:color="000000"/>
              <w:bottom w:val="single" w:sz="8" w:space="0" w:color="000000"/>
              <w:right w:val="single" w:sz="8" w:space="0" w:color="000000"/>
            </w:tcBorders>
            <w:shd w:val="clear" w:color="auto" w:fill="auto"/>
            <w:vAlign w:val="center"/>
          </w:tcPr>
          <w:p w14:paraId="01003C0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32.15.</w:t>
            </w:r>
          </w:p>
        </w:tc>
        <w:tc>
          <w:tcPr>
            <w:tcW w:w="2242" w:type="dxa"/>
            <w:tcBorders>
              <w:bottom w:val="single" w:sz="8" w:space="0" w:color="000000"/>
              <w:right w:val="single" w:sz="8" w:space="0" w:color="000000"/>
            </w:tcBorders>
            <w:shd w:val="clear" w:color="auto" w:fill="auto"/>
            <w:vAlign w:val="center"/>
          </w:tcPr>
          <w:p w14:paraId="010A6D6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429" w:type="dxa"/>
            <w:tcBorders>
              <w:top w:val="single" w:sz="4" w:space="0" w:color="000000"/>
              <w:bottom w:val="single" w:sz="8" w:space="0" w:color="000000"/>
              <w:right w:val="single" w:sz="8" w:space="0" w:color="000000"/>
            </w:tcBorders>
            <w:shd w:val="clear" w:color="auto" w:fill="auto"/>
            <w:vAlign w:val="center"/>
          </w:tcPr>
          <w:p w14:paraId="08147C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0" w:type="dxa"/>
            <w:tcBorders>
              <w:bottom w:val="single" w:sz="4" w:space="0" w:color="000000"/>
              <w:right w:val="single" w:sz="4" w:space="0" w:color="000000"/>
            </w:tcBorders>
            <w:shd w:val="clear" w:color="auto" w:fill="auto"/>
            <w:vAlign w:val="center"/>
          </w:tcPr>
          <w:p w14:paraId="14EC1184"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7"/>
            </w:r>
            <w:r>
              <w:rPr>
                <w:rFonts w:ascii="Calibri" w:eastAsia="Calibri" w:hAnsi="Calibri" w:cs="Calibri"/>
                <w:i/>
                <w:kern w:val="0"/>
                <w:sz w:val="20"/>
                <w:szCs w:val="20"/>
                <w:lang w:eastAsia="en-US"/>
              </w:rPr>
              <w:t>)</w:t>
            </w:r>
          </w:p>
        </w:tc>
      </w:tr>
      <w:tr w:rsidR="0008125A" w14:paraId="5BB133BF" w14:textId="77777777">
        <w:trPr>
          <w:trHeight w:val="518"/>
        </w:trPr>
        <w:tc>
          <w:tcPr>
            <w:tcW w:w="697" w:type="dxa"/>
            <w:tcBorders>
              <w:left w:val="single" w:sz="8" w:space="0" w:color="000000"/>
              <w:bottom w:val="single" w:sz="8" w:space="0" w:color="000000"/>
              <w:right w:val="single" w:sz="8" w:space="0" w:color="000000"/>
            </w:tcBorders>
            <w:shd w:val="clear" w:color="auto" w:fill="auto"/>
            <w:vAlign w:val="center"/>
          </w:tcPr>
          <w:p w14:paraId="2DCC194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32.16.</w:t>
            </w:r>
          </w:p>
        </w:tc>
        <w:tc>
          <w:tcPr>
            <w:tcW w:w="2242" w:type="dxa"/>
            <w:tcBorders>
              <w:bottom w:val="single" w:sz="8" w:space="0" w:color="000000"/>
              <w:right w:val="single" w:sz="8" w:space="0" w:color="000000"/>
            </w:tcBorders>
            <w:shd w:val="clear" w:color="auto" w:fill="auto"/>
            <w:vAlign w:val="center"/>
          </w:tcPr>
          <w:p w14:paraId="09F2207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429" w:type="dxa"/>
            <w:tcBorders>
              <w:bottom w:val="single" w:sz="8" w:space="0" w:color="000000"/>
              <w:right w:val="single" w:sz="8" w:space="0" w:color="000000"/>
            </w:tcBorders>
            <w:shd w:val="clear" w:color="auto" w:fill="auto"/>
            <w:vAlign w:val="center"/>
          </w:tcPr>
          <w:p w14:paraId="28D3679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0" w:type="dxa"/>
            <w:tcBorders>
              <w:top w:val="single" w:sz="4" w:space="0" w:color="000000"/>
              <w:left w:val="single" w:sz="4" w:space="0" w:color="000000"/>
              <w:bottom w:val="single" w:sz="4" w:space="0" w:color="000000"/>
              <w:right w:val="single" w:sz="4" w:space="0" w:color="000000"/>
            </w:tcBorders>
          </w:tcPr>
          <w:p w14:paraId="513AE6B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6A9BBF6B" w14:textId="77777777">
        <w:trPr>
          <w:trHeight w:val="439"/>
        </w:trPr>
        <w:tc>
          <w:tcPr>
            <w:tcW w:w="697" w:type="dxa"/>
            <w:vMerge w:val="restart"/>
            <w:tcBorders>
              <w:left w:val="single" w:sz="8" w:space="0" w:color="000000"/>
              <w:bottom w:val="single" w:sz="8" w:space="0" w:color="000000"/>
              <w:right w:val="single" w:sz="8" w:space="0" w:color="000000"/>
            </w:tcBorders>
            <w:shd w:val="clear" w:color="auto" w:fill="auto"/>
            <w:vAlign w:val="center"/>
          </w:tcPr>
          <w:p w14:paraId="381B149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32.17.</w:t>
            </w:r>
          </w:p>
        </w:tc>
        <w:tc>
          <w:tcPr>
            <w:tcW w:w="2242" w:type="dxa"/>
            <w:vMerge w:val="restart"/>
            <w:tcBorders>
              <w:left w:val="single" w:sz="8" w:space="0" w:color="000000"/>
              <w:bottom w:val="single" w:sz="8" w:space="0" w:color="000000"/>
              <w:right w:val="single" w:sz="8" w:space="0" w:color="000000"/>
            </w:tcBorders>
            <w:shd w:val="clear" w:color="auto" w:fill="auto"/>
            <w:vAlign w:val="center"/>
          </w:tcPr>
          <w:p w14:paraId="01F25F9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Inne funkcje</w:t>
            </w:r>
          </w:p>
        </w:tc>
        <w:tc>
          <w:tcPr>
            <w:tcW w:w="3429" w:type="dxa"/>
            <w:vMerge w:val="restart"/>
            <w:tcBorders>
              <w:left w:val="single" w:sz="8" w:space="0" w:color="000000"/>
              <w:bottom w:val="single" w:sz="8" w:space="0" w:color="000000"/>
              <w:right w:val="single" w:sz="8" w:space="0" w:color="000000"/>
            </w:tcBorders>
            <w:shd w:val="clear" w:color="auto" w:fill="auto"/>
            <w:vAlign w:val="center"/>
          </w:tcPr>
          <w:p w14:paraId="4A490EAC" w14:textId="77777777" w:rsidR="0008125A" w:rsidRDefault="007C53E1" w:rsidP="00765DE4">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wbudowany system środka czyszczącego, wbudowany filtr wody, zbiornik na detergent</w:t>
            </w:r>
          </w:p>
        </w:tc>
        <w:tc>
          <w:tcPr>
            <w:tcW w:w="3670" w:type="dxa"/>
            <w:vMerge w:val="restart"/>
            <w:tcBorders>
              <w:left w:val="single" w:sz="8" w:space="0" w:color="000000"/>
              <w:bottom w:val="single" w:sz="8" w:space="0" w:color="000000"/>
              <w:right w:val="single" w:sz="8" w:space="0" w:color="000000"/>
            </w:tcBorders>
            <w:shd w:val="clear" w:color="auto" w:fill="auto"/>
            <w:vAlign w:val="center"/>
          </w:tcPr>
          <w:p w14:paraId="6FC4C3E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96AC0FB" w14:textId="77777777">
        <w:trPr>
          <w:trHeight w:val="439"/>
        </w:trPr>
        <w:tc>
          <w:tcPr>
            <w:tcW w:w="697" w:type="dxa"/>
            <w:vMerge/>
            <w:tcBorders>
              <w:left w:val="single" w:sz="8" w:space="0" w:color="000000"/>
              <w:bottom w:val="single" w:sz="8" w:space="0" w:color="000000"/>
              <w:right w:val="single" w:sz="8" w:space="0" w:color="000000"/>
            </w:tcBorders>
            <w:vAlign w:val="center"/>
          </w:tcPr>
          <w:p w14:paraId="740B51B2"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242" w:type="dxa"/>
            <w:vMerge/>
            <w:tcBorders>
              <w:left w:val="single" w:sz="8" w:space="0" w:color="000000"/>
              <w:bottom w:val="single" w:sz="8" w:space="0" w:color="000000"/>
              <w:right w:val="single" w:sz="8" w:space="0" w:color="000000"/>
            </w:tcBorders>
            <w:vAlign w:val="center"/>
          </w:tcPr>
          <w:p w14:paraId="714A1418" w14:textId="77777777" w:rsidR="0008125A" w:rsidRDefault="0008125A">
            <w:pPr>
              <w:rPr>
                <w:rFonts w:asciiTheme="majorHAnsi" w:eastAsia="Times New Roman" w:hAnsiTheme="majorHAnsi" w:cstheme="majorHAnsi"/>
                <w:b/>
                <w:bCs/>
                <w:color w:val="000000"/>
                <w:sz w:val="20"/>
                <w:szCs w:val="20"/>
                <w:lang w:eastAsia="pl-PL"/>
              </w:rPr>
            </w:pPr>
          </w:p>
        </w:tc>
        <w:tc>
          <w:tcPr>
            <w:tcW w:w="3429" w:type="dxa"/>
            <w:vMerge/>
            <w:tcBorders>
              <w:left w:val="single" w:sz="8" w:space="0" w:color="000000"/>
              <w:bottom w:val="single" w:sz="8" w:space="0" w:color="000000"/>
              <w:right w:val="single" w:sz="8" w:space="0" w:color="000000"/>
            </w:tcBorders>
            <w:vAlign w:val="center"/>
          </w:tcPr>
          <w:p w14:paraId="41F1D56E" w14:textId="77777777" w:rsidR="0008125A" w:rsidRDefault="0008125A">
            <w:pPr>
              <w:jc w:val="center"/>
              <w:rPr>
                <w:rFonts w:asciiTheme="majorHAnsi" w:eastAsia="Times New Roman" w:hAnsiTheme="majorHAnsi" w:cstheme="majorHAnsi"/>
                <w:color w:val="000000" w:themeColor="text1"/>
                <w:sz w:val="20"/>
                <w:szCs w:val="20"/>
                <w:lang w:eastAsia="pl-PL"/>
              </w:rPr>
            </w:pPr>
          </w:p>
        </w:tc>
        <w:tc>
          <w:tcPr>
            <w:tcW w:w="3670" w:type="dxa"/>
            <w:vMerge/>
            <w:tcBorders>
              <w:left w:val="single" w:sz="8" w:space="0" w:color="000000"/>
              <w:bottom w:val="single" w:sz="8" w:space="0" w:color="000000"/>
              <w:right w:val="single" w:sz="8" w:space="0" w:color="000000"/>
            </w:tcBorders>
            <w:vAlign w:val="center"/>
          </w:tcPr>
          <w:p w14:paraId="7595A869"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5E2B0359" w14:textId="77777777">
        <w:trPr>
          <w:trHeight w:val="439"/>
        </w:trPr>
        <w:tc>
          <w:tcPr>
            <w:tcW w:w="697" w:type="dxa"/>
            <w:vMerge/>
            <w:tcBorders>
              <w:left w:val="single" w:sz="8" w:space="0" w:color="000000"/>
              <w:bottom w:val="single" w:sz="8" w:space="0" w:color="000000"/>
              <w:right w:val="single" w:sz="8" w:space="0" w:color="000000"/>
            </w:tcBorders>
            <w:vAlign w:val="center"/>
          </w:tcPr>
          <w:p w14:paraId="5F7A01F9"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242" w:type="dxa"/>
            <w:vMerge/>
            <w:tcBorders>
              <w:left w:val="single" w:sz="8" w:space="0" w:color="000000"/>
              <w:bottom w:val="single" w:sz="8" w:space="0" w:color="000000"/>
              <w:right w:val="single" w:sz="8" w:space="0" w:color="000000"/>
            </w:tcBorders>
            <w:vAlign w:val="center"/>
          </w:tcPr>
          <w:p w14:paraId="66AA8E6A" w14:textId="77777777" w:rsidR="0008125A" w:rsidRDefault="0008125A">
            <w:pPr>
              <w:rPr>
                <w:rFonts w:asciiTheme="majorHAnsi" w:eastAsia="Times New Roman" w:hAnsiTheme="majorHAnsi" w:cstheme="majorHAnsi"/>
                <w:b/>
                <w:bCs/>
                <w:color w:val="000000"/>
                <w:sz w:val="20"/>
                <w:szCs w:val="20"/>
                <w:lang w:eastAsia="pl-PL"/>
              </w:rPr>
            </w:pPr>
          </w:p>
        </w:tc>
        <w:tc>
          <w:tcPr>
            <w:tcW w:w="3429" w:type="dxa"/>
            <w:vMerge/>
            <w:tcBorders>
              <w:left w:val="single" w:sz="8" w:space="0" w:color="000000"/>
              <w:bottom w:val="single" w:sz="8" w:space="0" w:color="000000"/>
              <w:right w:val="single" w:sz="8" w:space="0" w:color="000000"/>
            </w:tcBorders>
            <w:vAlign w:val="center"/>
          </w:tcPr>
          <w:p w14:paraId="382653FF" w14:textId="77777777" w:rsidR="0008125A" w:rsidRDefault="0008125A">
            <w:pPr>
              <w:jc w:val="center"/>
              <w:rPr>
                <w:rFonts w:asciiTheme="majorHAnsi" w:eastAsia="Times New Roman" w:hAnsiTheme="majorHAnsi" w:cstheme="majorHAnsi"/>
                <w:color w:val="000000" w:themeColor="text1"/>
                <w:sz w:val="20"/>
                <w:szCs w:val="20"/>
                <w:lang w:eastAsia="pl-PL"/>
              </w:rPr>
            </w:pPr>
          </w:p>
        </w:tc>
        <w:tc>
          <w:tcPr>
            <w:tcW w:w="3670" w:type="dxa"/>
            <w:vMerge/>
            <w:tcBorders>
              <w:left w:val="single" w:sz="8" w:space="0" w:color="000000"/>
              <w:bottom w:val="single" w:sz="8" w:space="0" w:color="000000"/>
              <w:right w:val="single" w:sz="8" w:space="0" w:color="000000"/>
            </w:tcBorders>
            <w:vAlign w:val="center"/>
          </w:tcPr>
          <w:p w14:paraId="31712F29" w14:textId="77777777" w:rsidR="0008125A" w:rsidRDefault="0008125A">
            <w:pPr>
              <w:rPr>
                <w:rFonts w:asciiTheme="majorHAnsi" w:eastAsia="Times New Roman" w:hAnsiTheme="majorHAnsi" w:cstheme="majorHAnsi"/>
                <w:i/>
                <w:iCs/>
                <w:color w:val="000000"/>
                <w:sz w:val="20"/>
                <w:szCs w:val="20"/>
                <w:lang w:eastAsia="pl-PL"/>
              </w:rPr>
            </w:pPr>
          </w:p>
        </w:tc>
      </w:tr>
    </w:tbl>
    <w:p w14:paraId="332C43CD"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1AB4EF1"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431DA7A"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RADIOBUDZIK</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27EE657" w14:textId="77777777">
              <w:trPr>
                <w:trHeight w:val="300"/>
                <w:jc w:val="center"/>
              </w:trPr>
              <w:tc>
                <w:tcPr>
                  <w:tcW w:w="7507" w:type="dxa"/>
                  <w:gridSpan w:val="9"/>
                </w:tcPr>
                <w:p w14:paraId="47974D5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7615D067" w14:textId="77777777">
              <w:trPr>
                <w:trHeight w:val="400"/>
                <w:jc w:val="center"/>
              </w:trPr>
              <w:tc>
                <w:tcPr>
                  <w:tcW w:w="730" w:type="dxa"/>
                </w:tcPr>
                <w:p w14:paraId="2957420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138C65F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0C2FF49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26C7327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42E8423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634043C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3749A9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1B5C157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36AF171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6CD47F8" w14:textId="77777777">
              <w:trPr>
                <w:trHeight w:val="300"/>
                <w:jc w:val="center"/>
              </w:trPr>
              <w:tc>
                <w:tcPr>
                  <w:tcW w:w="730" w:type="dxa"/>
                  <w:shd w:val="clear" w:color="auto" w:fill="auto"/>
                  <w:vAlign w:val="center"/>
                </w:tcPr>
                <w:p w14:paraId="3DE8F3B5"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2CDA3CF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4B62DF1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2B15A17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4</w:t>
                  </w:r>
                </w:p>
              </w:tc>
              <w:tc>
                <w:tcPr>
                  <w:tcW w:w="992" w:type="dxa"/>
                  <w:tcBorders>
                    <w:left w:val="nil"/>
                  </w:tcBorders>
                  <w:shd w:val="clear" w:color="auto" w:fill="auto"/>
                  <w:vAlign w:val="center"/>
                </w:tcPr>
                <w:p w14:paraId="77E034D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6F57D11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16FCD64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7CB5AF9E"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611F3F5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0C4EAF64" w14:textId="77777777" w:rsidR="0008125A" w:rsidRDefault="0008125A">
            <w:pPr>
              <w:rPr>
                <w:rFonts w:eastAsia="Times New Roman"/>
                <w:b/>
                <w:bCs/>
                <w:color w:val="000000"/>
                <w:sz w:val="20"/>
                <w:szCs w:val="20"/>
                <w:lang w:eastAsia="pl-PL"/>
              </w:rPr>
            </w:pPr>
          </w:p>
        </w:tc>
      </w:tr>
      <w:tr w:rsidR="0008125A" w14:paraId="58885B2A"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400558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7BDF18E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8CB3A7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78F04C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Oferowane parametry techniczne funkcjonalne i gwarancyjne</w:t>
            </w:r>
          </w:p>
          <w:p w14:paraId="74B82C4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6AA884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1E485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5EC991D6"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75EC97FB"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108F75D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3AB9F792"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5DE0F93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w:t>
            </w:r>
          </w:p>
        </w:tc>
        <w:tc>
          <w:tcPr>
            <w:tcW w:w="2602" w:type="dxa"/>
            <w:tcBorders>
              <w:bottom w:val="single" w:sz="8" w:space="0" w:color="000000"/>
              <w:right w:val="single" w:sz="8" w:space="0" w:color="000000"/>
            </w:tcBorders>
            <w:shd w:val="clear" w:color="auto" w:fill="auto"/>
            <w:vAlign w:val="center"/>
          </w:tcPr>
          <w:p w14:paraId="1AC4B08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radia</w:t>
            </w:r>
          </w:p>
        </w:tc>
        <w:tc>
          <w:tcPr>
            <w:tcW w:w="3079" w:type="dxa"/>
            <w:tcBorders>
              <w:bottom w:val="single" w:sz="8" w:space="0" w:color="000000"/>
              <w:right w:val="single" w:sz="8" w:space="0" w:color="000000"/>
            </w:tcBorders>
            <w:shd w:val="clear" w:color="auto" w:fill="auto"/>
            <w:vAlign w:val="center"/>
          </w:tcPr>
          <w:p w14:paraId="06B5222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radiobudzik cyfrowy</w:t>
            </w:r>
          </w:p>
        </w:tc>
        <w:tc>
          <w:tcPr>
            <w:tcW w:w="3675" w:type="dxa"/>
            <w:tcBorders>
              <w:bottom w:val="single" w:sz="8" w:space="0" w:color="000000"/>
              <w:right w:val="single" w:sz="8" w:space="0" w:color="000000"/>
            </w:tcBorders>
            <w:shd w:val="clear" w:color="auto" w:fill="auto"/>
            <w:vAlign w:val="center"/>
          </w:tcPr>
          <w:p w14:paraId="6DED1134"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655334E9" w14:textId="77777777">
        <w:trPr>
          <w:trHeight w:val="268"/>
        </w:trPr>
        <w:tc>
          <w:tcPr>
            <w:tcW w:w="698" w:type="dxa"/>
            <w:tcBorders>
              <w:left w:val="single" w:sz="8" w:space="0" w:color="000000"/>
              <w:bottom w:val="single" w:sz="8" w:space="0" w:color="000000"/>
              <w:right w:val="single" w:sz="8" w:space="0" w:color="000000"/>
            </w:tcBorders>
            <w:shd w:val="clear" w:color="auto" w:fill="auto"/>
            <w:vAlign w:val="center"/>
          </w:tcPr>
          <w:p w14:paraId="0B5B634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33.2.</w:t>
            </w:r>
          </w:p>
        </w:tc>
        <w:tc>
          <w:tcPr>
            <w:tcW w:w="2602" w:type="dxa"/>
            <w:tcBorders>
              <w:bottom w:val="single" w:sz="8" w:space="0" w:color="000000"/>
              <w:right w:val="single" w:sz="8" w:space="0" w:color="000000"/>
            </w:tcBorders>
            <w:shd w:val="clear" w:color="auto" w:fill="auto"/>
            <w:vAlign w:val="center"/>
          </w:tcPr>
          <w:p w14:paraId="4BFD2A7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A53A2A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5939EB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0B3C6EE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28768183"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BE1B930" w14:textId="77777777">
        <w:trPr>
          <w:trHeight w:val="272"/>
        </w:trPr>
        <w:tc>
          <w:tcPr>
            <w:tcW w:w="698" w:type="dxa"/>
            <w:tcBorders>
              <w:left w:val="single" w:sz="8" w:space="0" w:color="000000"/>
              <w:bottom w:val="single" w:sz="8" w:space="0" w:color="000000"/>
              <w:right w:val="single" w:sz="8" w:space="0" w:color="000000"/>
            </w:tcBorders>
            <w:shd w:val="clear" w:color="auto" w:fill="auto"/>
            <w:vAlign w:val="center"/>
          </w:tcPr>
          <w:p w14:paraId="4421C2E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33.3.</w:t>
            </w:r>
          </w:p>
        </w:tc>
        <w:tc>
          <w:tcPr>
            <w:tcW w:w="2602" w:type="dxa"/>
            <w:tcBorders>
              <w:bottom w:val="single" w:sz="8" w:space="0" w:color="000000"/>
              <w:right w:val="single" w:sz="8" w:space="0" w:color="000000"/>
            </w:tcBorders>
            <w:shd w:val="clear" w:color="auto" w:fill="auto"/>
            <w:vAlign w:val="center"/>
          </w:tcPr>
          <w:p w14:paraId="5E40211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D4165A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30E4FD9A"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738D00F9" w14:textId="77777777">
        <w:trPr>
          <w:trHeight w:val="249"/>
        </w:trPr>
        <w:tc>
          <w:tcPr>
            <w:tcW w:w="698" w:type="dxa"/>
            <w:tcBorders>
              <w:left w:val="single" w:sz="8" w:space="0" w:color="000000"/>
              <w:bottom w:val="single" w:sz="8" w:space="0" w:color="000000"/>
              <w:right w:val="single" w:sz="8" w:space="0" w:color="000000"/>
            </w:tcBorders>
            <w:shd w:val="clear" w:color="auto" w:fill="auto"/>
            <w:vAlign w:val="center"/>
          </w:tcPr>
          <w:p w14:paraId="7D8A41C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33.4.</w:t>
            </w:r>
          </w:p>
        </w:tc>
        <w:tc>
          <w:tcPr>
            <w:tcW w:w="2602" w:type="dxa"/>
            <w:tcBorders>
              <w:bottom w:val="single" w:sz="8" w:space="0" w:color="000000"/>
              <w:right w:val="single" w:sz="8" w:space="0" w:color="000000"/>
            </w:tcBorders>
            <w:shd w:val="clear" w:color="auto" w:fill="auto"/>
            <w:vAlign w:val="center"/>
          </w:tcPr>
          <w:p w14:paraId="3C0A32E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E4EB59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C98F8C8"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2C758E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36B350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33.5.</w:t>
            </w:r>
          </w:p>
        </w:tc>
        <w:tc>
          <w:tcPr>
            <w:tcW w:w="2602" w:type="dxa"/>
            <w:tcBorders>
              <w:bottom w:val="single" w:sz="8" w:space="0" w:color="000000"/>
              <w:right w:val="single" w:sz="8" w:space="0" w:color="000000"/>
            </w:tcBorders>
            <w:shd w:val="clear" w:color="auto" w:fill="auto"/>
            <w:vAlign w:val="center"/>
          </w:tcPr>
          <w:p w14:paraId="42DD84F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4741C4A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41220FD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956FF3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4AAFBB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33.6.</w:t>
            </w:r>
          </w:p>
        </w:tc>
        <w:tc>
          <w:tcPr>
            <w:tcW w:w="2602" w:type="dxa"/>
            <w:tcBorders>
              <w:bottom w:val="single" w:sz="8" w:space="0" w:color="000000"/>
              <w:right w:val="single" w:sz="8" w:space="0" w:color="000000"/>
            </w:tcBorders>
            <w:shd w:val="clear" w:color="auto" w:fill="auto"/>
            <w:vAlign w:val="center"/>
          </w:tcPr>
          <w:p w14:paraId="6E87C59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69B331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1A90353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B74DE9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98A82B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33.7.</w:t>
            </w:r>
          </w:p>
        </w:tc>
        <w:tc>
          <w:tcPr>
            <w:tcW w:w="2602" w:type="dxa"/>
            <w:tcBorders>
              <w:bottom w:val="single" w:sz="8" w:space="0" w:color="000000"/>
              <w:right w:val="single" w:sz="8" w:space="0" w:color="000000"/>
            </w:tcBorders>
            <w:shd w:val="clear" w:color="auto" w:fill="auto"/>
            <w:vAlign w:val="center"/>
          </w:tcPr>
          <w:p w14:paraId="21C602E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446ADA0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dowolny</w:t>
            </w:r>
          </w:p>
        </w:tc>
        <w:tc>
          <w:tcPr>
            <w:tcW w:w="3675" w:type="dxa"/>
            <w:tcBorders>
              <w:bottom w:val="single" w:sz="8" w:space="0" w:color="000000"/>
              <w:right w:val="single" w:sz="8" w:space="0" w:color="000000"/>
            </w:tcBorders>
            <w:shd w:val="clear" w:color="auto" w:fill="auto"/>
            <w:vAlign w:val="center"/>
          </w:tcPr>
          <w:p w14:paraId="523BCEA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A8841B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8D6BC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33.8.</w:t>
            </w:r>
          </w:p>
        </w:tc>
        <w:tc>
          <w:tcPr>
            <w:tcW w:w="2602" w:type="dxa"/>
            <w:tcBorders>
              <w:bottom w:val="single" w:sz="8" w:space="0" w:color="000000"/>
              <w:right w:val="single" w:sz="8" w:space="0" w:color="000000"/>
            </w:tcBorders>
            <w:shd w:val="clear" w:color="auto" w:fill="auto"/>
            <w:vAlign w:val="center"/>
          </w:tcPr>
          <w:p w14:paraId="256D82D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Zakresy</w:t>
            </w:r>
          </w:p>
        </w:tc>
        <w:tc>
          <w:tcPr>
            <w:tcW w:w="3079" w:type="dxa"/>
            <w:tcBorders>
              <w:bottom w:val="single" w:sz="8" w:space="0" w:color="000000"/>
            </w:tcBorders>
            <w:shd w:val="clear" w:color="auto" w:fill="auto"/>
            <w:vAlign w:val="center"/>
          </w:tcPr>
          <w:p w14:paraId="75417D78"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color w:val="000000"/>
                <w:sz w:val="20"/>
                <w:szCs w:val="20"/>
                <w:lang w:eastAsia="pl-PL"/>
              </w:rPr>
              <w:t>AM, FM</w:t>
            </w:r>
          </w:p>
        </w:tc>
        <w:tc>
          <w:tcPr>
            <w:tcW w:w="3675" w:type="dxa"/>
            <w:tcBorders>
              <w:left w:val="single" w:sz="8" w:space="0" w:color="000000"/>
              <w:bottom w:val="single" w:sz="8" w:space="0" w:color="000000"/>
              <w:right w:val="single" w:sz="8" w:space="0" w:color="000000"/>
            </w:tcBorders>
            <w:shd w:val="clear" w:color="auto" w:fill="auto"/>
            <w:vAlign w:val="center"/>
          </w:tcPr>
          <w:p w14:paraId="6C775F19"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783BAE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84CBD4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33.9.</w:t>
            </w:r>
          </w:p>
        </w:tc>
        <w:tc>
          <w:tcPr>
            <w:tcW w:w="2602" w:type="dxa"/>
            <w:tcBorders>
              <w:bottom w:val="single" w:sz="8" w:space="0" w:color="000000"/>
              <w:right w:val="single" w:sz="8" w:space="0" w:color="000000"/>
            </w:tcBorders>
            <w:shd w:val="clear" w:color="auto" w:fill="auto"/>
            <w:vAlign w:val="center"/>
          </w:tcPr>
          <w:p w14:paraId="53070DE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Wyświetlacz </w:t>
            </w:r>
          </w:p>
        </w:tc>
        <w:tc>
          <w:tcPr>
            <w:tcW w:w="3079" w:type="dxa"/>
            <w:tcBorders>
              <w:bottom w:val="single" w:sz="8" w:space="0" w:color="000000"/>
              <w:right w:val="single" w:sz="8" w:space="0" w:color="000000"/>
            </w:tcBorders>
            <w:shd w:val="clear" w:color="auto" w:fill="auto"/>
            <w:vAlign w:val="center"/>
          </w:tcPr>
          <w:p w14:paraId="50AE774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diodowy LED</w:t>
            </w:r>
          </w:p>
        </w:tc>
        <w:tc>
          <w:tcPr>
            <w:tcW w:w="3675" w:type="dxa"/>
            <w:tcBorders>
              <w:bottom w:val="single" w:sz="8" w:space="0" w:color="000000"/>
              <w:right w:val="single" w:sz="8" w:space="0" w:color="000000"/>
            </w:tcBorders>
            <w:shd w:val="clear" w:color="auto" w:fill="auto"/>
            <w:vAlign w:val="center"/>
          </w:tcPr>
          <w:p w14:paraId="5023608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0A36A9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AA130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33.10.</w:t>
            </w:r>
          </w:p>
        </w:tc>
        <w:tc>
          <w:tcPr>
            <w:tcW w:w="2602" w:type="dxa"/>
            <w:tcBorders>
              <w:bottom w:val="single" w:sz="8" w:space="0" w:color="000000"/>
              <w:right w:val="single" w:sz="8" w:space="0" w:color="000000"/>
            </w:tcBorders>
            <w:shd w:val="clear" w:color="auto" w:fill="auto"/>
            <w:vAlign w:val="center"/>
          </w:tcPr>
          <w:p w14:paraId="2BA97D5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Funkcje</w:t>
            </w:r>
          </w:p>
        </w:tc>
        <w:tc>
          <w:tcPr>
            <w:tcW w:w="3079" w:type="dxa"/>
            <w:tcBorders>
              <w:bottom w:val="single" w:sz="8" w:space="0" w:color="000000"/>
              <w:right w:val="single" w:sz="8" w:space="0" w:color="000000"/>
            </w:tcBorders>
            <w:shd w:val="clear" w:color="auto" w:fill="auto"/>
            <w:vAlign w:val="center"/>
          </w:tcPr>
          <w:p w14:paraId="20394A9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zegar, timer, drzemka, projektor godziny, budzenie radiem, możliwość projekcji</w:t>
            </w:r>
          </w:p>
        </w:tc>
        <w:tc>
          <w:tcPr>
            <w:tcW w:w="3675" w:type="dxa"/>
            <w:tcBorders>
              <w:bottom w:val="single" w:sz="8" w:space="0" w:color="000000"/>
              <w:right w:val="single" w:sz="8" w:space="0" w:color="000000"/>
            </w:tcBorders>
            <w:shd w:val="clear" w:color="auto" w:fill="auto"/>
            <w:vAlign w:val="center"/>
          </w:tcPr>
          <w:p w14:paraId="50F0601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99C4C5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83DC01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33.11.</w:t>
            </w:r>
          </w:p>
        </w:tc>
        <w:tc>
          <w:tcPr>
            <w:tcW w:w="2602" w:type="dxa"/>
            <w:tcBorders>
              <w:bottom w:val="single" w:sz="8" w:space="0" w:color="000000"/>
              <w:right w:val="single" w:sz="8" w:space="0" w:color="000000"/>
            </w:tcBorders>
            <w:shd w:val="clear" w:color="auto" w:fill="auto"/>
            <w:vAlign w:val="center"/>
          </w:tcPr>
          <w:p w14:paraId="43FFB90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Ilość alarmów</w:t>
            </w:r>
          </w:p>
        </w:tc>
        <w:tc>
          <w:tcPr>
            <w:tcW w:w="3079" w:type="dxa"/>
            <w:tcBorders>
              <w:bottom w:val="single" w:sz="8" w:space="0" w:color="000000"/>
              <w:right w:val="single" w:sz="8" w:space="0" w:color="000000"/>
            </w:tcBorders>
            <w:shd w:val="clear" w:color="auto" w:fill="auto"/>
            <w:vAlign w:val="center"/>
          </w:tcPr>
          <w:p w14:paraId="446B217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w:t>
            </w:r>
          </w:p>
        </w:tc>
        <w:tc>
          <w:tcPr>
            <w:tcW w:w="3675" w:type="dxa"/>
            <w:tcBorders>
              <w:bottom w:val="single" w:sz="8" w:space="0" w:color="000000"/>
              <w:right w:val="single" w:sz="8" w:space="0" w:color="000000"/>
            </w:tcBorders>
            <w:shd w:val="clear" w:color="auto" w:fill="auto"/>
            <w:vAlign w:val="center"/>
          </w:tcPr>
          <w:p w14:paraId="5CF04BE4"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C487F7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2A39C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33.12.</w:t>
            </w:r>
          </w:p>
        </w:tc>
        <w:tc>
          <w:tcPr>
            <w:tcW w:w="2602" w:type="dxa"/>
            <w:tcBorders>
              <w:bottom w:val="single" w:sz="8" w:space="0" w:color="000000"/>
              <w:right w:val="single" w:sz="8" w:space="0" w:color="000000"/>
            </w:tcBorders>
            <w:shd w:val="clear" w:color="auto" w:fill="auto"/>
            <w:vAlign w:val="center"/>
          </w:tcPr>
          <w:p w14:paraId="0AF7E87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System fonii</w:t>
            </w:r>
          </w:p>
        </w:tc>
        <w:tc>
          <w:tcPr>
            <w:tcW w:w="3079" w:type="dxa"/>
            <w:tcBorders>
              <w:bottom w:val="single" w:sz="8" w:space="0" w:color="000000"/>
              <w:right w:val="single" w:sz="8" w:space="0" w:color="000000"/>
            </w:tcBorders>
            <w:shd w:val="clear" w:color="auto" w:fill="auto"/>
            <w:vAlign w:val="center"/>
          </w:tcPr>
          <w:p w14:paraId="639D7D7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głośnik monofoniczny</w:t>
            </w:r>
          </w:p>
        </w:tc>
        <w:tc>
          <w:tcPr>
            <w:tcW w:w="3675" w:type="dxa"/>
            <w:tcBorders>
              <w:bottom w:val="single" w:sz="8" w:space="0" w:color="000000"/>
              <w:right w:val="single" w:sz="8" w:space="0" w:color="000000"/>
            </w:tcBorders>
            <w:shd w:val="clear" w:color="auto" w:fill="auto"/>
            <w:vAlign w:val="center"/>
          </w:tcPr>
          <w:p w14:paraId="2BE2F11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FC2B1A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44EA5D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33.12.</w:t>
            </w:r>
          </w:p>
        </w:tc>
        <w:tc>
          <w:tcPr>
            <w:tcW w:w="2602" w:type="dxa"/>
            <w:tcBorders>
              <w:bottom w:val="single" w:sz="8" w:space="0" w:color="000000"/>
              <w:right w:val="single" w:sz="8" w:space="0" w:color="000000"/>
            </w:tcBorders>
            <w:shd w:val="clear" w:color="auto" w:fill="auto"/>
            <w:vAlign w:val="center"/>
          </w:tcPr>
          <w:p w14:paraId="183DDA8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Zasilanie</w:t>
            </w:r>
          </w:p>
        </w:tc>
        <w:tc>
          <w:tcPr>
            <w:tcW w:w="3079" w:type="dxa"/>
            <w:tcBorders>
              <w:bottom w:val="single" w:sz="8" w:space="0" w:color="000000"/>
              <w:right w:val="single" w:sz="8" w:space="0" w:color="000000"/>
            </w:tcBorders>
            <w:shd w:val="clear" w:color="auto" w:fill="auto"/>
            <w:vAlign w:val="center"/>
          </w:tcPr>
          <w:p w14:paraId="17F4BB8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sieciowe oraz bateria podtrzymująca ustawienia</w:t>
            </w:r>
          </w:p>
        </w:tc>
        <w:tc>
          <w:tcPr>
            <w:tcW w:w="3675" w:type="dxa"/>
            <w:tcBorders>
              <w:bottom w:val="single" w:sz="8" w:space="0" w:color="000000"/>
              <w:right w:val="single" w:sz="8" w:space="0" w:color="000000"/>
            </w:tcBorders>
            <w:shd w:val="clear" w:color="auto" w:fill="auto"/>
            <w:vAlign w:val="center"/>
          </w:tcPr>
          <w:p w14:paraId="22CA8E52"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550C0D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B2774D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lastRenderedPageBreak/>
              <w:t>33.13.</w:t>
            </w:r>
          </w:p>
        </w:tc>
        <w:tc>
          <w:tcPr>
            <w:tcW w:w="2602" w:type="dxa"/>
            <w:tcBorders>
              <w:bottom w:val="single" w:sz="8" w:space="0" w:color="000000"/>
              <w:right w:val="single" w:sz="8" w:space="0" w:color="000000"/>
            </w:tcBorders>
            <w:shd w:val="clear" w:color="auto" w:fill="auto"/>
            <w:vAlign w:val="center"/>
          </w:tcPr>
          <w:p w14:paraId="33BB50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41A6E5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750754E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EBAEA8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603B8D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33.14.</w:t>
            </w:r>
          </w:p>
        </w:tc>
        <w:tc>
          <w:tcPr>
            <w:tcW w:w="2602" w:type="dxa"/>
            <w:tcBorders>
              <w:bottom w:val="single" w:sz="8" w:space="0" w:color="000000"/>
              <w:right w:val="single" w:sz="8" w:space="0" w:color="000000"/>
            </w:tcBorders>
            <w:shd w:val="clear" w:color="auto" w:fill="auto"/>
            <w:vAlign w:val="center"/>
          </w:tcPr>
          <w:p w14:paraId="07D8340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0C4FE0E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F73F6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bl>
    <w:p w14:paraId="73C387C4"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C833749"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F3C64CA"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SOUNDBAR</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3C9DABB" w14:textId="77777777">
              <w:trPr>
                <w:trHeight w:val="300"/>
                <w:jc w:val="center"/>
              </w:trPr>
              <w:tc>
                <w:tcPr>
                  <w:tcW w:w="7507" w:type="dxa"/>
                  <w:gridSpan w:val="9"/>
                </w:tcPr>
                <w:p w14:paraId="3AF3532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07A49A7C" w14:textId="77777777">
              <w:trPr>
                <w:trHeight w:val="400"/>
                <w:jc w:val="center"/>
              </w:trPr>
              <w:tc>
                <w:tcPr>
                  <w:tcW w:w="730" w:type="dxa"/>
                </w:tcPr>
                <w:p w14:paraId="11D9106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4F57ECE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7B293D4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821A0D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3D2356D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0FC7DCD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016ED57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13FF9E5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5069D88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1E11A63" w14:textId="77777777">
              <w:trPr>
                <w:trHeight w:val="300"/>
                <w:jc w:val="center"/>
              </w:trPr>
              <w:tc>
                <w:tcPr>
                  <w:tcW w:w="730" w:type="dxa"/>
                  <w:shd w:val="clear" w:color="auto" w:fill="auto"/>
                  <w:vAlign w:val="center"/>
                </w:tcPr>
                <w:p w14:paraId="50C74456"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0795876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0E789DC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44491AC8" w14:textId="607B1FB7" w:rsidR="0008125A" w:rsidRDefault="005B0B26">
                  <w:pPr>
                    <w:jc w:val="center"/>
                    <w:rPr>
                      <w:rFonts w:asciiTheme="majorHAnsi" w:hAnsiTheme="majorHAnsi"/>
                      <w:sz w:val="16"/>
                      <w:szCs w:val="16"/>
                    </w:rPr>
                  </w:pPr>
                  <w:r>
                    <w:rPr>
                      <w:rFonts w:asciiTheme="majorHAnsi" w:hAnsiTheme="majorHAnsi"/>
                      <w:sz w:val="16"/>
                      <w:szCs w:val="16"/>
                    </w:rPr>
                    <w:t>2</w:t>
                  </w:r>
                  <w:bookmarkStart w:id="2" w:name="_GoBack"/>
                  <w:bookmarkEnd w:id="2"/>
                </w:p>
              </w:tc>
              <w:tc>
                <w:tcPr>
                  <w:tcW w:w="992" w:type="dxa"/>
                  <w:tcBorders>
                    <w:left w:val="nil"/>
                  </w:tcBorders>
                  <w:shd w:val="clear" w:color="auto" w:fill="auto"/>
                  <w:vAlign w:val="center"/>
                </w:tcPr>
                <w:p w14:paraId="4395356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E2FC7C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1A10F391"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175CD154"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5ED73A3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33BE099A" w14:textId="77777777" w:rsidR="0008125A" w:rsidRDefault="0008125A">
            <w:pPr>
              <w:rPr>
                <w:rFonts w:eastAsia="Times New Roman"/>
                <w:b/>
                <w:bCs/>
                <w:color w:val="000000"/>
                <w:sz w:val="20"/>
                <w:szCs w:val="20"/>
                <w:lang w:eastAsia="pl-PL"/>
              </w:rPr>
            </w:pPr>
          </w:p>
        </w:tc>
      </w:tr>
      <w:tr w:rsidR="0008125A" w14:paraId="47D2936B"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0ECA9E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2401B6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0690A2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48B64C2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Oferowane parametry techniczne funkcjonalne i gwarancyjne</w:t>
            </w:r>
          </w:p>
          <w:p w14:paraId="149589C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0DA25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46E55B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47DA881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25A3F96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1EA4BC5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29E612D1" w14:textId="77777777">
        <w:trPr>
          <w:trHeight w:val="286"/>
        </w:trPr>
        <w:tc>
          <w:tcPr>
            <w:tcW w:w="698" w:type="dxa"/>
            <w:tcBorders>
              <w:left w:val="single" w:sz="8" w:space="0" w:color="000000"/>
              <w:bottom w:val="single" w:sz="8" w:space="0" w:color="000000"/>
              <w:right w:val="single" w:sz="8" w:space="0" w:color="000000"/>
            </w:tcBorders>
            <w:shd w:val="clear" w:color="auto" w:fill="auto"/>
            <w:vAlign w:val="center"/>
          </w:tcPr>
          <w:p w14:paraId="3BCE4BE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w:t>
            </w:r>
          </w:p>
        </w:tc>
        <w:tc>
          <w:tcPr>
            <w:tcW w:w="2602" w:type="dxa"/>
            <w:tcBorders>
              <w:bottom w:val="single" w:sz="8" w:space="0" w:color="000000"/>
              <w:right w:val="single" w:sz="8" w:space="0" w:color="000000"/>
            </w:tcBorders>
            <w:shd w:val="clear" w:color="auto" w:fill="auto"/>
            <w:vAlign w:val="center"/>
          </w:tcPr>
          <w:p w14:paraId="7443E27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6B53FCD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017D00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C93484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94868B7"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0DD58733" w14:textId="77777777">
        <w:trPr>
          <w:trHeight w:val="286"/>
        </w:trPr>
        <w:tc>
          <w:tcPr>
            <w:tcW w:w="698" w:type="dxa"/>
            <w:tcBorders>
              <w:left w:val="single" w:sz="8" w:space="0" w:color="000000"/>
              <w:bottom w:val="single" w:sz="8" w:space="0" w:color="000000"/>
              <w:right w:val="single" w:sz="8" w:space="0" w:color="000000"/>
            </w:tcBorders>
            <w:shd w:val="clear" w:color="auto" w:fill="auto"/>
            <w:vAlign w:val="center"/>
          </w:tcPr>
          <w:p w14:paraId="7A6CA9B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34.2.</w:t>
            </w:r>
          </w:p>
        </w:tc>
        <w:tc>
          <w:tcPr>
            <w:tcW w:w="2602" w:type="dxa"/>
            <w:tcBorders>
              <w:bottom w:val="single" w:sz="8" w:space="0" w:color="000000"/>
              <w:right w:val="single" w:sz="8" w:space="0" w:color="000000"/>
            </w:tcBorders>
            <w:shd w:val="clear" w:color="auto" w:fill="auto"/>
            <w:vAlign w:val="center"/>
          </w:tcPr>
          <w:p w14:paraId="35B726B3"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4E545F7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15DE57A8"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55F89C4" w14:textId="77777777">
        <w:trPr>
          <w:trHeight w:val="286"/>
        </w:trPr>
        <w:tc>
          <w:tcPr>
            <w:tcW w:w="698" w:type="dxa"/>
            <w:tcBorders>
              <w:left w:val="single" w:sz="8" w:space="0" w:color="000000"/>
              <w:bottom w:val="single" w:sz="8" w:space="0" w:color="000000"/>
              <w:right w:val="single" w:sz="8" w:space="0" w:color="000000"/>
            </w:tcBorders>
            <w:shd w:val="clear" w:color="auto" w:fill="auto"/>
            <w:vAlign w:val="center"/>
          </w:tcPr>
          <w:p w14:paraId="53B067B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34.3.</w:t>
            </w:r>
          </w:p>
        </w:tc>
        <w:tc>
          <w:tcPr>
            <w:tcW w:w="2602" w:type="dxa"/>
            <w:tcBorders>
              <w:bottom w:val="single" w:sz="8" w:space="0" w:color="000000"/>
              <w:right w:val="single" w:sz="8" w:space="0" w:color="000000"/>
            </w:tcBorders>
            <w:shd w:val="clear" w:color="auto" w:fill="auto"/>
            <w:vAlign w:val="center"/>
          </w:tcPr>
          <w:p w14:paraId="318806E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A7D14C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B92AF6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3E9961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D34D00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34.4.</w:t>
            </w:r>
          </w:p>
        </w:tc>
        <w:tc>
          <w:tcPr>
            <w:tcW w:w="2602" w:type="dxa"/>
            <w:tcBorders>
              <w:bottom w:val="single" w:sz="8" w:space="0" w:color="000000"/>
              <w:right w:val="single" w:sz="8" w:space="0" w:color="000000"/>
            </w:tcBorders>
            <w:shd w:val="clear" w:color="auto" w:fill="auto"/>
            <w:vAlign w:val="center"/>
          </w:tcPr>
          <w:p w14:paraId="2E1DCD13"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485129A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6CB76D5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302538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30C0B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34.5.</w:t>
            </w:r>
          </w:p>
        </w:tc>
        <w:tc>
          <w:tcPr>
            <w:tcW w:w="2602" w:type="dxa"/>
            <w:tcBorders>
              <w:bottom w:val="single" w:sz="8" w:space="0" w:color="000000"/>
              <w:right w:val="single" w:sz="8" w:space="0" w:color="000000"/>
            </w:tcBorders>
            <w:shd w:val="clear" w:color="auto" w:fill="auto"/>
            <w:vAlign w:val="center"/>
          </w:tcPr>
          <w:p w14:paraId="405DC85B"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68DC146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5E07F9A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AE9933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B4AB77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34.6.</w:t>
            </w:r>
          </w:p>
        </w:tc>
        <w:tc>
          <w:tcPr>
            <w:tcW w:w="2602" w:type="dxa"/>
            <w:tcBorders>
              <w:bottom w:val="single" w:sz="8" w:space="0" w:color="000000"/>
              <w:right w:val="single" w:sz="8" w:space="0" w:color="000000"/>
            </w:tcBorders>
            <w:shd w:val="clear" w:color="auto" w:fill="auto"/>
            <w:vAlign w:val="center"/>
          </w:tcPr>
          <w:p w14:paraId="3C6DE34B"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Wyposażenie</w:t>
            </w:r>
          </w:p>
        </w:tc>
        <w:tc>
          <w:tcPr>
            <w:tcW w:w="3079" w:type="dxa"/>
            <w:tcBorders>
              <w:bottom w:val="single" w:sz="8" w:space="0" w:color="000000"/>
              <w:right w:val="single" w:sz="8" w:space="0" w:color="000000"/>
            </w:tcBorders>
            <w:shd w:val="clear" w:color="auto" w:fill="auto"/>
            <w:vAlign w:val="center"/>
          </w:tcPr>
          <w:p w14:paraId="5EB5868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pilot, </w:t>
            </w:r>
            <w:r>
              <w:rPr>
                <w:rFonts w:asciiTheme="majorHAnsi" w:hAnsiTheme="majorHAnsi" w:cstheme="majorHAnsi"/>
                <w:sz w:val="20"/>
                <w:szCs w:val="20"/>
              </w:rPr>
              <w:t>kabel optyczny, wspornik naścienny</w:t>
            </w:r>
          </w:p>
        </w:tc>
        <w:tc>
          <w:tcPr>
            <w:tcW w:w="3675" w:type="dxa"/>
            <w:tcBorders>
              <w:bottom w:val="single" w:sz="8" w:space="0" w:color="000000"/>
              <w:right w:val="single" w:sz="8" w:space="0" w:color="000000"/>
            </w:tcBorders>
            <w:shd w:val="clear" w:color="auto" w:fill="auto"/>
            <w:vAlign w:val="center"/>
          </w:tcPr>
          <w:p w14:paraId="74F660B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97E65F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DC08D8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34.7.</w:t>
            </w:r>
          </w:p>
        </w:tc>
        <w:tc>
          <w:tcPr>
            <w:tcW w:w="2602" w:type="dxa"/>
            <w:tcBorders>
              <w:bottom w:val="single" w:sz="8" w:space="0" w:color="000000"/>
              <w:right w:val="single" w:sz="8" w:space="0" w:color="000000"/>
            </w:tcBorders>
            <w:shd w:val="clear" w:color="auto" w:fill="auto"/>
            <w:vAlign w:val="center"/>
          </w:tcPr>
          <w:p w14:paraId="3F03306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Moc</w:t>
            </w:r>
          </w:p>
        </w:tc>
        <w:tc>
          <w:tcPr>
            <w:tcW w:w="3079" w:type="dxa"/>
            <w:tcBorders>
              <w:bottom w:val="single" w:sz="8" w:space="0" w:color="000000"/>
            </w:tcBorders>
            <w:shd w:val="clear" w:color="auto" w:fill="auto"/>
            <w:vAlign w:val="center"/>
          </w:tcPr>
          <w:p w14:paraId="786441D1"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color w:val="000000"/>
                <w:sz w:val="20"/>
                <w:szCs w:val="20"/>
                <w:lang w:eastAsia="pl-PL"/>
              </w:rPr>
              <w:t>min. 200 W</w:t>
            </w:r>
          </w:p>
        </w:tc>
        <w:tc>
          <w:tcPr>
            <w:tcW w:w="3675" w:type="dxa"/>
            <w:tcBorders>
              <w:left w:val="single" w:sz="8" w:space="0" w:color="000000"/>
              <w:bottom w:val="single" w:sz="8" w:space="0" w:color="000000"/>
              <w:right w:val="single" w:sz="8" w:space="0" w:color="000000"/>
            </w:tcBorders>
            <w:shd w:val="clear" w:color="auto" w:fill="auto"/>
            <w:vAlign w:val="center"/>
          </w:tcPr>
          <w:p w14:paraId="393DF8CB"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22C4066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1B06A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34.8.</w:t>
            </w:r>
          </w:p>
        </w:tc>
        <w:tc>
          <w:tcPr>
            <w:tcW w:w="2602" w:type="dxa"/>
            <w:tcBorders>
              <w:bottom w:val="single" w:sz="8" w:space="0" w:color="000000"/>
              <w:right w:val="single" w:sz="8" w:space="0" w:color="000000"/>
            </w:tcBorders>
            <w:shd w:val="clear" w:color="auto" w:fill="auto"/>
            <w:vAlign w:val="center"/>
          </w:tcPr>
          <w:p w14:paraId="24DC1967"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Wyświetlacz </w:t>
            </w:r>
          </w:p>
        </w:tc>
        <w:tc>
          <w:tcPr>
            <w:tcW w:w="3079" w:type="dxa"/>
            <w:tcBorders>
              <w:bottom w:val="single" w:sz="8" w:space="0" w:color="000000"/>
              <w:right w:val="single" w:sz="8" w:space="0" w:color="000000"/>
            </w:tcBorders>
            <w:shd w:val="clear" w:color="auto" w:fill="auto"/>
            <w:vAlign w:val="center"/>
          </w:tcPr>
          <w:p w14:paraId="2AC7563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diodowy LED</w:t>
            </w:r>
          </w:p>
        </w:tc>
        <w:tc>
          <w:tcPr>
            <w:tcW w:w="3675" w:type="dxa"/>
            <w:tcBorders>
              <w:bottom w:val="single" w:sz="8" w:space="0" w:color="000000"/>
              <w:right w:val="single" w:sz="8" w:space="0" w:color="000000"/>
            </w:tcBorders>
            <w:shd w:val="clear" w:color="auto" w:fill="auto"/>
            <w:vAlign w:val="center"/>
          </w:tcPr>
          <w:p w14:paraId="3C44497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5D4003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361D3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34.9.</w:t>
            </w:r>
          </w:p>
        </w:tc>
        <w:tc>
          <w:tcPr>
            <w:tcW w:w="2602" w:type="dxa"/>
            <w:tcBorders>
              <w:bottom w:val="single" w:sz="8" w:space="0" w:color="000000"/>
              <w:right w:val="single" w:sz="8" w:space="0" w:color="000000"/>
            </w:tcBorders>
            <w:shd w:val="clear" w:color="auto" w:fill="auto"/>
            <w:vAlign w:val="center"/>
          </w:tcPr>
          <w:p w14:paraId="180ACC1A"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Moc subwoofera</w:t>
            </w:r>
          </w:p>
        </w:tc>
        <w:tc>
          <w:tcPr>
            <w:tcW w:w="3079" w:type="dxa"/>
            <w:tcBorders>
              <w:bottom w:val="single" w:sz="8" w:space="0" w:color="000000"/>
              <w:right w:val="single" w:sz="8" w:space="0" w:color="000000"/>
            </w:tcBorders>
            <w:shd w:val="clear" w:color="auto" w:fill="auto"/>
            <w:vAlign w:val="center"/>
          </w:tcPr>
          <w:p w14:paraId="7144B91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w:t>
            </w:r>
            <w:r>
              <w:rPr>
                <w:rFonts w:asciiTheme="majorHAnsi" w:hAnsiTheme="majorHAnsi" w:cstheme="majorHAnsi"/>
                <w:sz w:val="20"/>
                <w:szCs w:val="20"/>
              </w:rPr>
              <w:t>100 W</w:t>
            </w:r>
          </w:p>
        </w:tc>
        <w:tc>
          <w:tcPr>
            <w:tcW w:w="3675" w:type="dxa"/>
            <w:tcBorders>
              <w:bottom w:val="single" w:sz="8" w:space="0" w:color="000000"/>
              <w:right w:val="single" w:sz="8" w:space="0" w:color="000000"/>
            </w:tcBorders>
            <w:shd w:val="clear" w:color="auto" w:fill="auto"/>
            <w:vAlign w:val="center"/>
          </w:tcPr>
          <w:p w14:paraId="747E8C2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D4309A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186F62"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34.10.</w:t>
            </w:r>
          </w:p>
        </w:tc>
        <w:tc>
          <w:tcPr>
            <w:tcW w:w="2602" w:type="dxa"/>
            <w:tcBorders>
              <w:bottom w:val="single" w:sz="8" w:space="0" w:color="000000"/>
              <w:right w:val="single" w:sz="8" w:space="0" w:color="000000"/>
            </w:tcBorders>
            <w:shd w:val="clear" w:color="auto" w:fill="auto"/>
            <w:vAlign w:val="center"/>
          </w:tcPr>
          <w:p w14:paraId="4175C7B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Typ subwoofera</w:t>
            </w:r>
          </w:p>
        </w:tc>
        <w:tc>
          <w:tcPr>
            <w:tcW w:w="3079" w:type="dxa"/>
            <w:tcBorders>
              <w:bottom w:val="single" w:sz="8" w:space="0" w:color="000000"/>
              <w:right w:val="single" w:sz="8" w:space="0" w:color="000000"/>
            </w:tcBorders>
            <w:shd w:val="clear" w:color="auto" w:fill="auto"/>
            <w:vAlign w:val="center"/>
          </w:tcPr>
          <w:p w14:paraId="5E7A708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aktywny, bezprzewodowy</w:t>
            </w:r>
          </w:p>
        </w:tc>
        <w:tc>
          <w:tcPr>
            <w:tcW w:w="3675" w:type="dxa"/>
            <w:tcBorders>
              <w:bottom w:val="single" w:sz="8" w:space="0" w:color="000000"/>
              <w:right w:val="single" w:sz="8" w:space="0" w:color="000000"/>
            </w:tcBorders>
            <w:shd w:val="clear" w:color="auto" w:fill="auto"/>
            <w:vAlign w:val="center"/>
          </w:tcPr>
          <w:p w14:paraId="1A3C7AE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rsidRPr="00337F2E" w14:paraId="00EE197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FD5B4B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34.11.</w:t>
            </w:r>
          </w:p>
        </w:tc>
        <w:tc>
          <w:tcPr>
            <w:tcW w:w="2602" w:type="dxa"/>
            <w:tcBorders>
              <w:bottom w:val="single" w:sz="8" w:space="0" w:color="000000"/>
              <w:right w:val="single" w:sz="8" w:space="0" w:color="000000"/>
            </w:tcBorders>
            <w:shd w:val="clear" w:color="auto" w:fill="auto"/>
            <w:vAlign w:val="center"/>
          </w:tcPr>
          <w:p w14:paraId="3483A089"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Odtwarzanie dźwięku </w:t>
            </w:r>
          </w:p>
        </w:tc>
        <w:tc>
          <w:tcPr>
            <w:tcW w:w="3079" w:type="dxa"/>
            <w:tcBorders>
              <w:bottom w:val="single" w:sz="8" w:space="0" w:color="000000"/>
              <w:right w:val="single" w:sz="8" w:space="0" w:color="000000"/>
            </w:tcBorders>
            <w:shd w:val="clear" w:color="auto" w:fill="auto"/>
            <w:vAlign w:val="center"/>
          </w:tcPr>
          <w:p w14:paraId="38B2747F" w14:textId="77777777" w:rsidR="0008125A" w:rsidRPr="00765DE4" w:rsidRDefault="007C53E1">
            <w:pPr>
              <w:jc w:val="center"/>
              <w:rPr>
                <w:rFonts w:asciiTheme="majorHAnsi" w:eastAsia="Times New Roman" w:hAnsiTheme="majorHAnsi" w:cstheme="majorHAnsi"/>
                <w:color w:val="000000"/>
                <w:sz w:val="20"/>
                <w:szCs w:val="20"/>
                <w:lang w:val="en-US" w:eastAsia="pl-PL"/>
              </w:rPr>
            </w:pPr>
            <w:r w:rsidRPr="00765DE4">
              <w:rPr>
                <w:rFonts w:asciiTheme="majorHAnsi" w:hAnsiTheme="majorHAnsi" w:cstheme="majorHAnsi"/>
                <w:sz w:val="20"/>
                <w:szCs w:val="20"/>
                <w:lang w:val="en-US"/>
              </w:rPr>
              <w:t>min. MP3, WMA, WAV, FLAC, Apple Lossless (ALAC)</w:t>
            </w:r>
          </w:p>
        </w:tc>
        <w:tc>
          <w:tcPr>
            <w:tcW w:w="3675" w:type="dxa"/>
            <w:tcBorders>
              <w:bottom w:val="single" w:sz="8" w:space="0" w:color="000000"/>
              <w:right w:val="single" w:sz="8" w:space="0" w:color="000000"/>
            </w:tcBorders>
            <w:shd w:val="clear" w:color="auto" w:fill="auto"/>
            <w:vAlign w:val="center"/>
          </w:tcPr>
          <w:p w14:paraId="312C05FA" w14:textId="77777777" w:rsidR="0008125A" w:rsidRPr="00765DE4" w:rsidRDefault="007C53E1">
            <w:pPr>
              <w:rPr>
                <w:rFonts w:asciiTheme="majorHAnsi" w:eastAsia="Times New Roman" w:hAnsiTheme="majorHAnsi" w:cstheme="majorHAnsi"/>
                <w:i/>
                <w:iCs/>
                <w:color w:val="000000"/>
                <w:sz w:val="20"/>
                <w:szCs w:val="20"/>
                <w:lang w:val="en-US" w:eastAsia="pl-PL"/>
              </w:rPr>
            </w:pPr>
            <w:r w:rsidRPr="00765DE4">
              <w:rPr>
                <w:rFonts w:asciiTheme="majorHAnsi" w:eastAsia="Times New Roman" w:hAnsiTheme="majorHAnsi" w:cstheme="majorHAnsi"/>
                <w:i/>
                <w:iCs/>
                <w:color w:val="000000"/>
                <w:sz w:val="20"/>
                <w:szCs w:val="20"/>
                <w:lang w:val="en-US" w:eastAsia="pl-PL"/>
              </w:rPr>
              <w:t> </w:t>
            </w:r>
          </w:p>
        </w:tc>
      </w:tr>
      <w:tr w:rsidR="0008125A" w14:paraId="78F206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954D02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34.12.</w:t>
            </w:r>
          </w:p>
        </w:tc>
        <w:tc>
          <w:tcPr>
            <w:tcW w:w="2602" w:type="dxa"/>
            <w:tcBorders>
              <w:bottom w:val="single" w:sz="8" w:space="0" w:color="000000"/>
              <w:right w:val="single" w:sz="8" w:space="0" w:color="000000"/>
            </w:tcBorders>
            <w:shd w:val="clear" w:color="auto" w:fill="auto"/>
            <w:vAlign w:val="center"/>
          </w:tcPr>
          <w:p w14:paraId="55C2A97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themeColor="text1"/>
                <w:sz w:val="20"/>
                <w:szCs w:val="20"/>
                <w:lang w:eastAsia="pl-PL"/>
              </w:rPr>
              <w:t>Liczba kanałów</w:t>
            </w:r>
          </w:p>
        </w:tc>
        <w:tc>
          <w:tcPr>
            <w:tcW w:w="3079" w:type="dxa"/>
            <w:tcBorders>
              <w:bottom w:val="single" w:sz="8" w:space="0" w:color="000000"/>
              <w:right w:val="single" w:sz="8" w:space="0" w:color="000000"/>
            </w:tcBorders>
            <w:shd w:val="clear" w:color="auto" w:fill="auto"/>
            <w:vAlign w:val="center"/>
          </w:tcPr>
          <w:p w14:paraId="27ECD144"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color w:val="000000"/>
                <w:sz w:val="20"/>
                <w:szCs w:val="20"/>
                <w:lang w:eastAsia="pl-PL"/>
              </w:rPr>
              <w:t>min. 2.1</w:t>
            </w:r>
          </w:p>
        </w:tc>
        <w:tc>
          <w:tcPr>
            <w:tcW w:w="3675" w:type="dxa"/>
            <w:tcBorders>
              <w:bottom w:val="single" w:sz="8" w:space="0" w:color="000000"/>
              <w:right w:val="single" w:sz="8" w:space="0" w:color="000000"/>
            </w:tcBorders>
            <w:shd w:val="clear" w:color="auto" w:fill="auto"/>
            <w:vAlign w:val="center"/>
          </w:tcPr>
          <w:p w14:paraId="4324E1AA"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0AEB1D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800BFE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34.13.</w:t>
            </w:r>
          </w:p>
        </w:tc>
        <w:tc>
          <w:tcPr>
            <w:tcW w:w="2602" w:type="dxa"/>
            <w:tcBorders>
              <w:bottom w:val="single" w:sz="8" w:space="0" w:color="000000"/>
              <w:right w:val="single" w:sz="8" w:space="0" w:color="000000"/>
            </w:tcBorders>
            <w:shd w:val="clear" w:color="auto" w:fill="auto"/>
            <w:vAlign w:val="center"/>
          </w:tcPr>
          <w:p w14:paraId="4FD02E2E"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Złącza</w:t>
            </w:r>
          </w:p>
        </w:tc>
        <w:tc>
          <w:tcPr>
            <w:tcW w:w="3079" w:type="dxa"/>
            <w:tcBorders>
              <w:bottom w:val="single" w:sz="8" w:space="0" w:color="000000"/>
              <w:right w:val="single" w:sz="8" w:space="0" w:color="000000"/>
            </w:tcBorders>
            <w:shd w:val="clear" w:color="auto" w:fill="auto"/>
            <w:vAlign w:val="center"/>
          </w:tcPr>
          <w:p w14:paraId="00888C6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HDMI, wejście optyczne, </w:t>
            </w:r>
            <w:r>
              <w:rPr>
                <w:rFonts w:asciiTheme="majorHAnsi" w:hAnsiTheme="majorHAnsi" w:cstheme="majorHAnsi"/>
                <w:sz w:val="20"/>
                <w:szCs w:val="20"/>
              </w:rPr>
              <w:t>złącze Ethernet (LAN)</w:t>
            </w:r>
          </w:p>
        </w:tc>
        <w:tc>
          <w:tcPr>
            <w:tcW w:w="3675" w:type="dxa"/>
            <w:tcBorders>
              <w:bottom w:val="single" w:sz="8" w:space="0" w:color="000000"/>
              <w:right w:val="single" w:sz="8" w:space="0" w:color="000000"/>
            </w:tcBorders>
            <w:shd w:val="clear" w:color="auto" w:fill="auto"/>
            <w:vAlign w:val="center"/>
          </w:tcPr>
          <w:p w14:paraId="117E2DC6"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AA6659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8E8565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34.14.</w:t>
            </w:r>
          </w:p>
        </w:tc>
        <w:tc>
          <w:tcPr>
            <w:tcW w:w="2602" w:type="dxa"/>
            <w:tcBorders>
              <w:bottom w:val="single" w:sz="8" w:space="0" w:color="000000"/>
              <w:right w:val="single" w:sz="8" w:space="0" w:color="000000"/>
            </w:tcBorders>
            <w:shd w:val="clear" w:color="auto" w:fill="auto"/>
            <w:vAlign w:val="center"/>
          </w:tcPr>
          <w:p w14:paraId="4444F44D"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Łączność</w:t>
            </w:r>
          </w:p>
        </w:tc>
        <w:tc>
          <w:tcPr>
            <w:tcW w:w="3079" w:type="dxa"/>
            <w:tcBorders>
              <w:bottom w:val="single" w:sz="8" w:space="0" w:color="000000"/>
              <w:right w:val="single" w:sz="8" w:space="0" w:color="000000"/>
            </w:tcBorders>
            <w:shd w:val="clear" w:color="auto" w:fill="auto"/>
            <w:vAlign w:val="center"/>
          </w:tcPr>
          <w:p w14:paraId="245D020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łączność bezprzewodowa </w:t>
            </w:r>
            <w:r>
              <w:rPr>
                <w:rFonts w:asciiTheme="majorHAnsi" w:hAnsiTheme="majorHAnsi" w:cstheme="majorHAnsi"/>
                <w:sz w:val="20"/>
                <w:szCs w:val="20"/>
              </w:rPr>
              <w:t>Wi-Fi, Bluetooth</w:t>
            </w:r>
          </w:p>
        </w:tc>
        <w:tc>
          <w:tcPr>
            <w:tcW w:w="3675" w:type="dxa"/>
            <w:tcBorders>
              <w:bottom w:val="single" w:sz="8" w:space="0" w:color="000000"/>
              <w:right w:val="single" w:sz="8" w:space="0" w:color="000000"/>
            </w:tcBorders>
            <w:shd w:val="clear" w:color="auto" w:fill="auto"/>
            <w:vAlign w:val="center"/>
          </w:tcPr>
          <w:p w14:paraId="1F243232"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0BD0D22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C94C30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34.15.</w:t>
            </w:r>
          </w:p>
        </w:tc>
        <w:tc>
          <w:tcPr>
            <w:tcW w:w="2602" w:type="dxa"/>
            <w:tcBorders>
              <w:bottom w:val="single" w:sz="8" w:space="0" w:color="000000"/>
              <w:right w:val="single" w:sz="8" w:space="0" w:color="000000"/>
            </w:tcBorders>
            <w:shd w:val="clear" w:color="auto" w:fill="auto"/>
            <w:vAlign w:val="center"/>
          </w:tcPr>
          <w:p w14:paraId="220B981A"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1D6D0E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1919BF6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D0DE481"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651BB03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34.16.</w:t>
            </w:r>
          </w:p>
        </w:tc>
        <w:tc>
          <w:tcPr>
            <w:tcW w:w="2602" w:type="dxa"/>
            <w:tcBorders>
              <w:bottom w:val="single" w:sz="4" w:space="0" w:color="000000"/>
              <w:right w:val="single" w:sz="8" w:space="0" w:color="000000"/>
            </w:tcBorders>
            <w:shd w:val="clear" w:color="auto" w:fill="auto"/>
            <w:vAlign w:val="center"/>
          </w:tcPr>
          <w:p w14:paraId="7243D35E"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2F10AF7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2E292F72"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8"/>
            </w:r>
            <w:r>
              <w:rPr>
                <w:rFonts w:ascii="Calibri" w:eastAsia="Calibri" w:hAnsi="Calibri" w:cs="Calibri"/>
                <w:i/>
                <w:kern w:val="0"/>
                <w:sz w:val="20"/>
                <w:szCs w:val="20"/>
                <w:lang w:eastAsia="en-US"/>
              </w:rPr>
              <w:t>)</w:t>
            </w:r>
          </w:p>
        </w:tc>
      </w:tr>
      <w:tr w:rsidR="0008125A" w14:paraId="32E05587"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41CA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34.17.</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186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03738E3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0324B92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035DF71C"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EAA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34.18.</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9B2D"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Dodatkowe funkcje </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E20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min. zgodność z formatem 4K, możliwość montażu na ścianie, wyjście głośnika niskotonowego, zgodność z HDR, aplikacja do sterowania</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9708" w14:textId="77777777" w:rsidR="0008125A" w:rsidRDefault="0008125A">
            <w:pPr>
              <w:rPr>
                <w:rFonts w:asciiTheme="majorHAnsi" w:eastAsia="Times New Roman" w:hAnsiTheme="majorHAnsi" w:cstheme="majorHAnsi"/>
                <w:i/>
                <w:iCs/>
                <w:color w:val="000000"/>
                <w:sz w:val="20"/>
                <w:szCs w:val="20"/>
                <w:lang w:eastAsia="pl-PL"/>
              </w:rPr>
            </w:pPr>
          </w:p>
        </w:tc>
      </w:tr>
    </w:tbl>
    <w:p w14:paraId="46DDA18C"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A4A167B"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8B506D"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TELEWIZOR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668D147" w14:textId="77777777">
              <w:trPr>
                <w:trHeight w:val="300"/>
                <w:jc w:val="center"/>
              </w:trPr>
              <w:tc>
                <w:tcPr>
                  <w:tcW w:w="7507" w:type="dxa"/>
                  <w:gridSpan w:val="9"/>
                </w:tcPr>
                <w:p w14:paraId="5E9933E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lastRenderedPageBreak/>
                    <w:t>Liczba sztuk dla poszczególnych DS.</w:t>
                  </w:r>
                </w:p>
              </w:tc>
            </w:tr>
            <w:tr w:rsidR="0008125A" w14:paraId="77B7FCB1" w14:textId="77777777">
              <w:trPr>
                <w:trHeight w:val="400"/>
                <w:jc w:val="center"/>
              </w:trPr>
              <w:tc>
                <w:tcPr>
                  <w:tcW w:w="730" w:type="dxa"/>
                </w:tcPr>
                <w:p w14:paraId="6E3158A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7622B98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2D359A7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C736FE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7399560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5C86F5E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4093ABC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C30DDF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79C0E25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12FAEFB7" w14:textId="77777777">
              <w:trPr>
                <w:trHeight w:val="300"/>
                <w:jc w:val="center"/>
              </w:trPr>
              <w:tc>
                <w:tcPr>
                  <w:tcW w:w="730" w:type="dxa"/>
                  <w:shd w:val="clear" w:color="auto" w:fill="auto"/>
                  <w:vAlign w:val="center"/>
                </w:tcPr>
                <w:p w14:paraId="68661174"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2EB8726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750A668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2B0D672C" w14:textId="22E65B8A" w:rsidR="0008125A" w:rsidRDefault="005B0B26">
                  <w:pPr>
                    <w:jc w:val="center"/>
                    <w:rPr>
                      <w:rFonts w:asciiTheme="majorHAnsi" w:hAnsiTheme="majorHAnsi"/>
                      <w:sz w:val="16"/>
                      <w:szCs w:val="16"/>
                    </w:rPr>
                  </w:pPr>
                  <w:r>
                    <w:rPr>
                      <w:rFonts w:asciiTheme="majorHAnsi" w:hAnsiTheme="majorHAnsi"/>
                      <w:sz w:val="16"/>
                      <w:szCs w:val="16"/>
                    </w:rPr>
                    <w:t>2</w:t>
                  </w:r>
                </w:p>
              </w:tc>
              <w:tc>
                <w:tcPr>
                  <w:tcW w:w="992" w:type="dxa"/>
                  <w:tcBorders>
                    <w:left w:val="nil"/>
                  </w:tcBorders>
                  <w:shd w:val="clear" w:color="auto" w:fill="auto"/>
                  <w:vAlign w:val="center"/>
                </w:tcPr>
                <w:p w14:paraId="3C3BDA2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5F2BE0F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3162D17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370B1C6C"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404E32A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3FCB034A" w14:textId="77777777" w:rsidR="0008125A" w:rsidRDefault="0008125A">
            <w:pPr>
              <w:rPr>
                <w:rFonts w:eastAsia="Times New Roman"/>
                <w:b/>
                <w:bCs/>
                <w:color w:val="000000"/>
                <w:sz w:val="20"/>
                <w:szCs w:val="20"/>
                <w:lang w:eastAsia="pl-PL"/>
              </w:rPr>
            </w:pPr>
          </w:p>
        </w:tc>
      </w:tr>
      <w:tr w:rsidR="0008125A" w14:paraId="5968F7D0"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374D5C67"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lastRenderedPageBreak/>
              <w:t>Lp.</w:t>
            </w:r>
          </w:p>
        </w:tc>
        <w:tc>
          <w:tcPr>
            <w:tcW w:w="2602" w:type="dxa"/>
            <w:tcBorders>
              <w:bottom w:val="single" w:sz="8" w:space="0" w:color="000000"/>
              <w:right w:val="single" w:sz="8" w:space="0" w:color="000000"/>
            </w:tcBorders>
            <w:shd w:val="clear" w:color="auto" w:fill="auto"/>
            <w:vAlign w:val="center"/>
          </w:tcPr>
          <w:p w14:paraId="2DDEAE97"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52DCA228"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545C76C"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Oferowane parametry techniczne funkcjonalne i gwarancyjne</w:t>
            </w:r>
          </w:p>
          <w:p w14:paraId="110073D9"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color w:val="000000" w:themeColor="text1"/>
                <w:sz w:val="20"/>
                <w:szCs w:val="20"/>
              </w:rPr>
              <w:t>(Wykonawca jest zobowiązany bezwzględnie wpisać proponowane parametry, oznaczenia podzespołów, cechy)</w:t>
            </w:r>
          </w:p>
        </w:tc>
      </w:tr>
      <w:tr w:rsidR="0008125A" w14:paraId="0DCE3E1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F7D84E"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0131F7D7"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74FD9BDD"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4051664C"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4</w:t>
            </w:r>
          </w:p>
        </w:tc>
      </w:tr>
      <w:tr w:rsidR="0008125A" w14:paraId="18BE9E8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3C31A378"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w:t>
            </w:r>
          </w:p>
        </w:tc>
        <w:tc>
          <w:tcPr>
            <w:tcW w:w="2602" w:type="dxa"/>
            <w:tcBorders>
              <w:bottom w:val="single" w:sz="8" w:space="0" w:color="000000"/>
              <w:right w:val="single" w:sz="8" w:space="0" w:color="000000"/>
            </w:tcBorders>
            <w:shd w:val="clear" w:color="auto" w:fill="auto"/>
            <w:vAlign w:val="center"/>
          </w:tcPr>
          <w:p w14:paraId="575910A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0EDFC8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A256CE7"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48CFBD1F"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4973AFB"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051A39B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3D477BC"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35.2.</w:t>
            </w:r>
          </w:p>
        </w:tc>
        <w:tc>
          <w:tcPr>
            <w:tcW w:w="2602" w:type="dxa"/>
            <w:tcBorders>
              <w:bottom w:val="single" w:sz="8" w:space="0" w:color="000000"/>
              <w:right w:val="single" w:sz="8" w:space="0" w:color="000000"/>
            </w:tcBorders>
            <w:shd w:val="clear" w:color="auto" w:fill="auto"/>
            <w:vAlign w:val="center"/>
          </w:tcPr>
          <w:p w14:paraId="6902473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77282EA"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1F150980"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76FAF92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A24B629"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35.3.</w:t>
            </w:r>
          </w:p>
        </w:tc>
        <w:tc>
          <w:tcPr>
            <w:tcW w:w="2602" w:type="dxa"/>
            <w:tcBorders>
              <w:bottom w:val="single" w:sz="8" w:space="0" w:color="000000"/>
              <w:right w:val="single" w:sz="8" w:space="0" w:color="000000"/>
            </w:tcBorders>
            <w:shd w:val="clear" w:color="auto" w:fill="auto"/>
            <w:vAlign w:val="center"/>
          </w:tcPr>
          <w:p w14:paraId="4D6D21D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EB7A12C"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5AF090D"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3257C3D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5347D26"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35.4.</w:t>
            </w:r>
          </w:p>
        </w:tc>
        <w:tc>
          <w:tcPr>
            <w:tcW w:w="2602" w:type="dxa"/>
            <w:tcBorders>
              <w:bottom w:val="single" w:sz="8" w:space="0" w:color="000000"/>
              <w:right w:val="single" w:sz="8" w:space="0" w:color="000000"/>
            </w:tcBorders>
            <w:shd w:val="clear" w:color="auto" w:fill="auto"/>
            <w:vAlign w:val="center"/>
          </w:tcPr>
          <w:p w14:paraId="19B1CE95"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554EF14F"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508C52F8"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9F2AAA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000CF4"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35.5</w:t>
            </w:r>
          </w:p>
        </w:tc>
        <w:tc>
          <w:tcPr>
            <w:tcW w:w="2602" w:type="dxa"/>
            <w:tcBorders>
              <w:bottom w:val="single" w:sz="8" w:space="0" w:color="000000"/>
              <w:right w:val="single" w:sz="8" w:space="0" w:color="000000"/>
            </w:tcBorders>
            <w:shd w:val="clear" w:color="auto" w:fill="auto"/>
            <w:vAlign w:val="center"/>
          </w:tcPr>
          <w:p w14:paraId="58FDD949"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Rozmiar ekranu</w:t>
            </w:r>
          </w:p>
        </w:tc>
        <w:tc>
          <w:tcPr>
            <w:tcW w:w="3079" w:type="dxa"/>
            <w:tcBorders>
              <w:bottom w:val="single" w:sz="8" w:space="0" w:color="000000"/>
              <w:right w:val="single" w:sz="8" w:space="0" w:color="000000"/>
            </w:tcBorders>
            <w:shd w:val="clear" w:color="auto" w:fill="auto"/>
            <w:vAlign w:val="center"/>
          </w:tcPr>
          <w:p w14:paraId="1D85AE0C"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55 cali</w:t>
            </w:r>
          </w:p>
        </w:tc>
        <w:tc>
          <w:tcPr>
            <w:tcW w:w="3675" w:type="dxa"/>
            <w:tcBorders>
              <w:bottom w:val="single" w:sz="8" w:space="0" w:color="000000"/>
              <w:right w:val="single" w:sz="8" w:space="0" w:color="000000"/>
            </w:tcBorders>
            <w:shd w:val="clear" w:color="auto" w:fill="auto"/>
            <w:vAlign w:val="center"/>
          </w:tcPr>
          <w:p w14:paraId="2C72C4B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525A72E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8AA023"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35.6.</w:t>
            </w:r>
          </w:p>
        </w:tc>
        <w:tc>
          <w:tcPr>
            <w:tcW w:w="2602" w:type="dxa"/>
            <w:tcBorders>
              <w:bottom w:val="single" w:sz="8" w:space="0" w:color="000000"/>
              <w:right w:val="single" w:sz="8" w:space="0" w:color="000000"/>
            </w:tcBorders>
            <w:shd w:val="clear" w:color="auto" w:fill="auto"/>
            <w:vAlign w:val="center"/>
          </w:tcPr>
          <w:p w14:paraId="4A2E512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Format HD/rozdzielczość</w:t>
            </w:r>
          </w:p>
        </w:tc>
        <w:tc>
          <w:tcPr>
            <w:tcW w:w="3079" w:type="dxa"/>
            <w:tcBorders>
              <w:bottom w:val="single" w:sz="8" w:space="0" w:color="000000"/>
              <w:right w:val="single" w:sz="8" w:space="0" w:color="000000"/>
            </w:tcBorders>
            <w:shd w:val="clear" w:color="auto" w:fill="auto"/>
            <w:vAlign w:val="center"/>
          </w:tcPr>
          <w:p w14:paraId="6DEB46E9"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4K UHD/</w:t>
            </w:r>
            <w:r>
              <w:rPr>
                <w:rFonts w:asciiTheme="majorHAnsi" w:hAnsiTheme="majorHAnsi" w:cstheme="majorHAnsi"/>
                <w:color w:val="000000" w:themeColor="text1"/>
                <w:sz w:val="20"/>
                <w:szCs w:val="20"/>
              </w:rPr>
              <w:t>3840 x 2160</w:t>
            </w:r>
          </w:p>
        </w:tc>
        <w:tc>
          <w:tcPr>
            <w:tcW w:w="3675" w:type="dxa"/>
            <w:tcBorders>
              <w:bottom w:val="single" w:sz="8" w:space="0" w:color="000000"/>
              <w:right w:val="single" w:sz="8" w:space="0" w:color="000000"/>
            </w:tcBorders>
            <w:shd w:val="clear" w:color="auto" w:fill="auto"/>
            <w:vAlign w:val="center"/>
          </w:tcPr>
          <w:p w14:paraId="760C565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66427173" w14:textId="77777777">
        <w:trPr>
          <w:trHeight w:val="477"/>
        </w:trPr>
        <w:tc>
          <w:tcPr>
            <w:tcW w:w="698" w:type="dxa"/>
            <w:tcBorders>
              <w:left w:val="single" w:sz="8" w:space="0" w:color="000000"/>
              <w:bottom w:val="single" w:sz="8" w:space="0" w:color="000000"/>
              <w:right w:val="single" w:sz="8" w:space="0" w:color="000000"/>
            </w:tcBorders>
            <w:shd w:val="clear" w:color="auto" w:fill="auto"/>
            <w:vAlign w:val="center"/>
          </w:tcPr>
          <w:p w14:paraId="72F79DAD"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35.7.</w:t>
            </w:r>
          </w:p>
        </w:tc>
        <w:tc>
          <w:tcPr>
            <w:tcW w:w="2602" w:type="dxa"/>
            <w:tcBorders>
              <w:bottom w:val="single" w:sz="8" w:space="0" w:color="000000"/>
              <w:right w:val="single" w:sz="8" w:space="0" w:color="000000"/>
            </w:tcBorders>
            <w:shd w:val="clear" w:color="auto" w:fill="auto"/>
            <w:vAlign w:val="center"/>
          </w:tcPr>
          <w:p w14:paraId="2068DCCD"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Częstotliwość odświeżania ekranu </w:t>
            </w:r>
          </w:p>
        </w:tc>
        <w:tc>
          <w:tcPr>
            <w:tcW w:w="3079" w:type="dxa"/>
            <w:tcBorders>
              <w:bottom w:val="single" w:sz="8" w:space="0" w:color="000000"/>
            </w:tcBorders>
            <w:shd w:val="clear" w:color="auto" w:fill="auto"/>
            <w:vAlign w:val="center"/>
          </w:tcPr>
          <w:p w14:paraId="71EB6E20"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color w:val="000000" w:themeColor="text1"/>
                <w:sz w:val="20"/>
                <w:szCs w:val="20"/>
              </w:rPr>
              <w:t>co najmniej 50 Hz/60 Hz</w:t>
            </w:r>
          </w:p>
        </w:tc>
        <w:tc>
          <w:tcPr>
            <w:tcW w:w="3675" w:type="dxa"/>
            <w:tcBorders>
              <w:left w:val="single" w:sz="8" w:space="0" w:color="000000"/>
              <w:bottom w:val="single" w:sz="8" w:space="0" w:color="000000"/>
              <w:right w:val="single" w:sz="8" w:space="0" w:color="000000"/>
            </w:tcBorders>
            <w:shd w:val="clear" w:color="auto" w:fill="auto"/>
            <w:vAlign w:val="center"/>
          </w:tcPr>
          <w:p w14:paraId="6FECB0AB" w14:textId="77777777" w:rsidR="0008125A" w:rsidRDefault="0008125A">
            <w:pPr>
              <w:jc w:val="center"/>
              <w:rPr>
                <w:rFonts w:asciiTheme="majorHAnsi" w:eastAsia="Times New Roman" w:hAnsiTheme="majorHAnsi" w:cstheme="majorHAnsi"/>
                <w:color w:val="000000" w:themeColor="text1"/>
                <w:sz w:val="20"/>
                <w:szCs w:val="20"/>
                <w:lang w:eastAsia="pl-PL"/>
              </w:rPr>
            </w:pPr>
          </w:p>
        </w:tc>
      </w:tr>
      <w:tr w:rsidR="0008125A" w14:paraId="186FAFC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E07472F"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35.8</w:t>
            </w:r>
          </w:p>
        </w:tc>
        <w:tc>
          <w:tcPr>
            <w:tcW w:w="2602" w:type="dxa"/>
            <w:tcBorders>
              <w:bottom w:val="single" w:sz="8" w:space="0" w:color="000000"/>
              <w:right w:val="single" w:sz="8" w:space="0" w:color="000000"/>
            </w:tcBorders>
            <w:shd w:val="clear" w:color="auto" w:fill="auto"/>
            <w:vAlign w:val="center"/>
          </w:tcPr>
          <w:p w14:paraId="184299F6"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Technologia obrazu</w:t>
            </w:r>
          </w:p>
        </w:tc>
        <w:tc>
          <w:tcPr>
            <w:tcW w:w="3079" w:type="dxa"/>
            <w:tcBorders>
              <w:bottom w:val="single" w:sz="8" w:space="0" w:color="000000"/>
              <w:right w:val="single" w:sz="8" w:space="0" w:color="000000"/>
            </w:tcBorders>
            <w:shd w:val="clear" w:color="auto" w:fill="auto"/>
            <w:vAlign w:val="center"/>
          </w:tcPr>
          <w:p w14:paraId="4E193B92"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LED</w:t>
            </w:r>
          </w:p>
        </w:tc>
        <w:tc>
          <w:tcPr>
            <w:tcW w:w="3675" w:type="dxa"/>
            <w:tcBorders>
              <w:bottom w:val="single" w:sz="8" w:space="0" w:color="000000"/>
              <w:right w:val="single" w:sz="8" w:space="0" w:color="000000"/>
            </w:tcBorders>
            <w:shd w:val="clear" w:color="auto" w:fill="auto"/>
            <w:vAlign w:val="center"/>
          </w:tcPr>
          <w:p w14:paraId="390F3BA3"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106FD3D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FB693A0"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35.9.</w:t>
            </w:r>
          </w:p>
        </w:tc>
        <w:tc>
          <w:tcPr>
            <w:tcW w:w="2602" w:type="dxa"/>
            <w:tcBorders>
              <w:bottom w:val="single" w:sz="8" w:space="0" w:color="000000"/>
              <w:right w:val="single" w:sz="8" w:space="0" w:color="000000"/>
            </w:tcBorders>
            <w:shd w:val="clear" w:color="auto" w:fill="auto"/>
            <w:vAlign w:val="center"/>
          </w:tcPr>
          <w:p w14:paraId="6A4A150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w:t>
            </w:r>
          </w:p>
        </w:tc>
        <w:tc>
          <w:tcPr>
            <w:tcW w:w="3079" w:type="dxa"/>
            <w:tcBorders>
              <w:bottom w:val="single" w:sz="8" w:space="0" w:color="000000"/>
              <w:right w:val="single" w:sz="8" w:space="0" w:color="000000"/>
            </w:tcBorders>
            <w:shd w:val="clear" w:color="auto" w:fill="auto"/>
            <w:vAlign w:val="center"/>
          </w:tcPr>
          <w:p w14:paraId="371668D8" w14:textId="77777777" w:rsidR="0008125A" w:rsidRDefault="007C53E1">
            <w:pPr>
              <w:widowControl/>
              <w:suppressAutoHyphens w:val="0"/>
              <w:jc w:val="center"/>
              <w:rPr>
                <w:rFonts w:asciiTheme="majorHAnsi" w:eastAsia="Times New Roman" w:hAnsiTheme="majorHAnsi" w:cstheme="majorHAnsi"/>
                <w:color w:val="000000" w:themeColor="text1"/>
                <w:kern w:val="0"/>
                <w:sz w:val="20"/>
                <w:szCs w:val="20"/>
                <w:lang w:eastAsia="pl-PL"/>
              </w:rPr>
            </w:pPr>
            <w:r>
              <w:rPr>
                <w:rFonts w:asciiTheme="majorHAnsi" w:eastAsia="Times New Roman" w:hAnsiTheme="majorHAnsi" w:cstheme="majorHAnsi"/>
                <w:color w:val="000000" w:themeColor="text1"/>
                <w:kern w:val="0"/>
                <w:sz w:val="20"/>
                <w:szCs w:val="20"/>
                <w:lang w:eastAsia="pl-PL"/>
              </w:rPr>
              <w:t xml:space="preserve">min. Smart TV, łączność bezprzewodowa </w:t>
            </w:r>
            <w:hyperlink r:id="rId12" w:tgtFrame="Bluetooth">
              <w:r>
                <w:rPr>
                  <w:rStyle w:val="czeinternetowe"/>
                  <w:rFonts w:asciiTheme="majorHAnsi" w:hAnsiTheme="majorHAnsi" w:cstheme="majorHAnsi"/>
                  <w:color w:val="000000" w:themeColor="text1"/>
                  <w:sz w:val="20"/>
                  <w:szCs w:val="20"/>
                  <w:u w:val="none"/>
                </w:rPr>
                <w:t>Bluetooth</w:t>
              </w:r>
            </w:hyperlink>
            <w:r>
              <w:rPr>
                <w:rFonts w:asciiTheme="majorHAnsi" w:hAnsiTheme="majorHAnsi" w:cstheme="majorHAnsi"/>
                <w:color w:val="000000" w:themeColor="text1"/>
                <w:sz w:val="20"/>
                <w:szCs w:val="20"/>
              </w:rPr>
              <w:t xml:space="preserve">, </w:t>
            </w:r>
            <w:hyperlink r:id="rId13" w:tgtFrame="DLNA (Digital Living Network Alliance)">
              <w:r>
                <w:rPr>
                  <w:rStyle w:val="czeinternetowe"/>
                  <w:rFonts w:asciiTheme="majorHAnsi" w:hAnsiTheme="majorHAnsi" w:cstheme="majorHAnsi"/>
                  <w:color w:val="000000" w:themeColor="text1"/>
                  <w:sz w:val="20"/>
                  <w:szCs w:val="20"/>
                  <w:u w:val="none"/>
                </w:rPr>
                <w:t>DLNA</w:t>
              </w:r>
            </w:hyperlink>
            <w:r>
              <w:rPr>
                <w:rFonts w:asciiTheme="majorHAnsi" w:hAnsiTheme="majorHAnsi" w:cstheme="majorHAnsi"/>
                <w:color w:val="000000" w:themeColor="text1"/>
                <w:sz w:val="20"/>
                <w:szCs w:val="20"/>
              </w:rPr>
              <w:t>, Wi-Fi, przeglądarka internetowa, menu w języku polskim, telegazeta, USB – zdjęcia, muzyka, film, nagrywanie na USB</w:t>
            </w:r>
          </w:p>
        </w:tc>
        <w:tc>
          <w:tcPr>
            <w:tcW w:w="3675" w:type="dxa"/>
            <w:tcBorders>
              <w:bottom w:val="single" w:sz="8" w:space="0" w:color="000000"/>
              <w:right w:val="single" w:sz="8" w:space="0" w:color="000000"/>
            </w:tcBorders>
            <w:shd w:val="clear" w:color="auto" w:fill="auto"/>
            <w:vAlign w:val="center"/>
          </w:tcPr>
          <w:p w14:paraId="71C0E721"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36FF9AA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1E22C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35.10.</w:t>
            </w:r>
          </w:p>
        </w:tc>
        <w:tc>
          <w:tcPr>
            <w:tcW w:w="2602" w:type="dxa"/>
            <w:tcBorders>
              <w:bottom w:val="single" w:sz="8" w:space="0" w:color="000000"/>
              <w:right w:val="single" w:sz="8" w:space="0" w:color="000000"/>
            </w:tcBorders>
            <w:shd w:val="clear" w:color="auto" w:fill="auto"/>
            <w:vAlign w:val="center"/>
          </w:tcPr>
          <w:p w14:paraId="782970C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Złącza</w:t>
            </w:r>
          </w:p>
        </w:tc>
        <w:tc>
          <w:tcPr>
            <w:tcW w:w="3079" w:type="dxa"/>
            <w:tcBorders>
              <w:bottom w:val="single" w:sz="8" w:space="0" w:color="000000"/>
              <w:right w:val="single" w:sz="8" w:space="0" w:color="000000"/>
            </w:tcBorders>
            <w:shd w:val="clear" w:color="auto" w:fill="auto"/>
            <w:vAlign w:val="center"/>
          </w:tcPr>
          <w:p w14:paraId="68D77FFE" w14:textId="77777777" w:rsidR="0008125A" w:rsidRDefault="007C53E1">
            <w:pPr>
              <w:widowControl/>
              <w:suppressAutoHyphens w:val="0"/>
              <w:jc w:val="center"/>
              <w:rPr>
                <w:rFonts w:asciiTheme="majorHAnsi" w:hAnsiTheme="majorHAnsi" w:cstheme="majorHAnsi"/>
                <w:sz w:val="20"/>
                <w:szCs w:val="20"/>
              </w:rPr>
            </w:pPr>
            <w:r>
              <w:rPr>
                <w:rFonts w:asciiTheme="majorHAnsi" w:hAnsiTheme="majorHAnsi" w:cstheme="majorHAnsi"/>
                <w:sz w:val="20"/>
                <w:szCs w:val="20"/>
              </w:rPr>
              <w:t>min. HDMI, USB, Ethernet (LAN), cyfrowe wejście optyczne, CI (Common Interface)</w:t>
            </w:r>
          </w:p>
        </w:tc>
        <w:tc>
          <w:tcPr>
            <w:tcW w:w="3675" w:type="dxa"/>
            <w:tcBorders>
              <w:bottom w:val="single" w:sz="8" w:space="0" w:color="000000"/>
              <w:right w:val="single" w:sz="8" w:space="0" w:color="000000"/>
            </w:tcBorders>
            <w:shd w:val="clear" w:color="auto" w:fill="auto"/>
            <w:vAlign w:val="center"/>
          </w:tcPr>
          <w:p w14:paraId="2E56120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44F4A2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DD8E6E"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35.11.</w:t>
            </w:r>
          </w:p>
        </w:tc>
        <w:tc>
          <w:tcPr>
            <w:tcW w:w="2602" w:type="dxa"/>
            <w:tcBorders>
              <w:bottom w:val="single" w:sz="8" w:space="0" w:color="000000"/>
              <w:right w:val="single" w:sz="8" w:space="0" w:color="000000"/>
            </w:tcBorders>
            <w:shd w:val="clear" w:color="auto" w:fill="auto"/>
            <w:vAlign w:val="center"/>
          </w:tcPr>
          <w:p w14:paraId="7CADD28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Parametry fizyczne</w:t>
            </w:r>
          </w:p>
        </w:tc>
        <w:tc>
          <w:tcPr>
            <w:tcW w:w="3079" w:type="dxa"/>
            <w:tcBorders>
              <w:bottom w:val="single" w:sz="8" w:space="0" w:color="000000"/>
              <w:right w:val="single" w:sz="8" w:space="0" w:color="000000"/>
            </w:tcBorders>
            <w:shd w:val="clear" w:color="auto" w:fill="auto"/>
            <w:vAlign w:val="center"/>
          </w:tcPr>
          <w:p w14:paraId="337334BA"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możliwość montażu na ścianie</w:t>
            </w:r>
          </w:p>
        </w:tc>
        <w:tc>
          <w:tcPr>
            <w:tcW w:w="3675" w:type="dxa"/>
            <w:tcBorders>
              <w:bottom w:val="single" w:sz="8" w:space="0" w:color="000000"/>
              <w:right w:val="single" w:sz="8" w:space="0" w:color="000000"/>
            </w:tcBorders>
            <w:shd w:val="clear" w:color="auto" w:fill="auto"/>
            <w:vAlign w:val="center"/>
          </w:tcPr>
          <w:p w14:paraId="65BAA4C0"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C7046A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DC329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35.12.</w:t>
            </w:r>
          </w:p>
        </w:tc>
        <w:tc>
          <w:tcPr>
            <w:tcW w:w="2602" w:type="dxa"/>
            <w:tcBorders>
              <w:bottom w:val="single" w:sz="8" w:space="0" w:color="000000"/>
              <w:right w:val="single" w:sz="8" w:space="0" w:color="000000"/>
            </w:tcBorders>
            <w:shd w:val="clear" w:color="auto" w:fill="auto"/>
            <w:vAlign w:val="center"/>
          </w:tcPr>
          <w:p w14:paraId="0A8E0A8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Wyposażenie </w:t>
            </w:r>
          </w:p>
        </w:tc>
        <w:tc>
          <w:tcPr>
            <w:tcW w:w="3079" w:type="dxa"/>
            <w:tcBorders>
              <w:bottom w:val="single" w:sz="8" w:space="0" w:color="000000"/>
              <w:right w:val="single" w:sz="8" w:space="0" w:color="000000"/>
            </w:tcBorders>
            <w:shd w:val="clear" w:color="auto" w:fill="auto"/>
            <w:vAlign w:val="center"/>
          </w:tcPr>
          <w:p w14:paraId="06368296"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pilot</w:t>
            </w:r>
          </w:p>
        </w:tc>
        <w:tc>
          <w:tcPr>
            <w:tcW w:w="3675" w:type="dxa"/>
            <w:tcBorders>
              <w:bottom w:val="single" w:sz="8" w:space="0" w:color="000000"/>
              <w:right w:val="single" w:sz="8" w:space="0" w:color="000000"/>
            </w:tcBorders>
            <w:shd w:val="clear" w:color="auto" w:fill="auto"/>
            <w:vAlign w:val="center"/>
          </w:tcPr>
          <w:p w14:paraId="743C680A"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3FC046F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A52B090"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35.13.</w:t>
            </w:r>
          </w:p>
        </w:tc>
        <w:tc>
          <w:tcPr>
            <w:tcW w:w="2602" w:type="dxa"/>
            <w:tcBorders>
              <w:bottom w:val="single" w:sz="8" w:space="0" w:color="000000"/>
              <w:right w:val="single" w:sz="8" w:space="0" w:color="000000"/>
            </w:tcBorders>
            <w:shd w:val="clear" w:color="auto" w:fill="auto"/>
            <w:vAlign w:val="center"/>
          </w:tcPr>
          <w:p w14:paraId="214C3385"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361396E"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43E4E8B5"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1C971FFD"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4E702C94"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35.13.</w:t>
            </w:r>
          </w:p>
        </w:tc>
        <w:tc>
          <w:tcPr>
            <w:tcW w:w="2602" w:type="dxa"/>
            <w:tcBorders>
              <w:bottom w:val="single" w:sz="8" w:space="0" w:color="000000"/>
              <w:right w:val="single" w:sz="8" w:space="0" w:color="000000"/>
            </w:tcBorders>
            <w:shd w:val="clear" w:color="auto" w:fill="auto"/>
            <w:vAlign w:val="center"/>
          </w:tcPr>
          <w:p w14:paraId="406B0D58"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5EBD22B"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22EA965D"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9"/>
            </w:r>
            <w:r>
              <w:rPr>
                <w:rFonts w:ascii="Calibri" w:eastAsia="Calibri" w:hAnsi="Calibri" w:cs="Calibri"/>
                <w:i/>
                <w:kern w:val="0"/>
                <w:sz w:val="20"/>
                <w:szCs w:val="20"/>
                <w:lang w:eastAsia="en-US"/>
              </w:rPr>
              <w:t>)</w:t>
            </w:r>
          </w:p>
        </w:tc>
      </w:tr>
      <w:tr w:rsidR="0008125A" w14:paraId="217282A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CB2FB35"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35.14.</w:t>
            </w:r>
          </w:p>
        </w:tc>
        <w:tc>
          <w:tcPr>
            <w:tcW w:w="2602" w:type="dxa"/>
            <w:tcBorders>
              <w:bottom w:val="single" w:sz="8" w:space="0" w:color="000000"/>
              <w:right w:val="single" w:sz="8" w:space="0" w:color="000000"/>
            </w:tcBorders>
            <w:shd w:val="clear" w:color="auto" w:fill="auto"/>
            <w:vAlign w:val="center"/>
          </w:tcPr>
          <w:p w14:paraId="295C1957"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4D44E676"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74A1E1F" w14:textId="77777777" w:rsidR="0008125A" w:rsidRDefault="007C53E1">
            <w:pPr>
              <w:jc w:val="center"/>
              <w:rPr>
                <w:rFonts w:asciiTheme="majorHAnsi" w:eastAsia="Times New Roman" w:hAnsiTheme="majorHAnsi" w:cstheme="majorHAnsi"/>
                <w:i/>
                <w:iCs/>
                <w:color w:val="000000" w:themeColor="text1"/>
                <w:sz w:val="20"/>
                <w:szCs w:val="20"/>
                <w:lang w:eastAsia="pl-PL"/>
              </w:rPr>
            </w:pPr>
            <w:r>
              <w:rPr>
                <w:rFonts w:asciiTheme="majorHAnsi" w:hAnsiTheme="majorHAnsi" w:cstheme="majorHAnsi"/>
                <w:i/>
                <w:sz w:val="20"/>
                <w:szCs w:val="20"/>
              </w:rPr>
              <w:t>(Dostarczyć na etapie realizacji dostawy)</w:t>
            </w:r>
          </w:p>
        </w:tc>
      </w:tr>
    </w:tbl>
    <w:p w14:paraId="4109F52A"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0C8FBB8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0F1936"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TELEWIZOR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931C64F" w14:textId="77777777">
              <w:trPr>
                <w:trHeight w:val="300"/>
                <w:jc w:val="center"/>
              </w:trPr>
              <w:tc>
                <w:tcPr>
                  <w:tcW w:w="7507" w:type="dxa"/>
                  <w:gridSpan w:val="9"/>
                </w:tcPr>
                <w:p w14:paraId="7C46F4F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045EAAD1" w14:textId="77777777">
              <w:trPr>
                <w:trHeight w:val="400"/>
                <w:jc w:val="center"/>
              </w:trPr>
              <w:tc>
                <w:tcPr>
                  <w:tcW w:w="730" w:type="dxa"/>
                </w:tcPr>
                <w:p w14:paraId="15919F4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E98A48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Riviera</w:t>
                  </w:r>
                </w:p>
              </w:tc>
              <w:tc>
                <w:tcPr>
                  <w:tcW w:w="991" w:type="dxa"/>
                </w:tcPr>
                <w:p w14:paraId="10EC0C2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4A9A465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1B88AD0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6563AFD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C5D254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5C6B85F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3FEE33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FBB4E48" w14:textId="77777777">
              <w:trPr>
                <w:trHeight w:val="300"/>
                <w:jc w:val="center"/>
              </w:trPr>
              <w:tc>
                <w:tcPr>
                  <w:tcW w:w="730" w:type="dxa"/>
                  <w:shd w:val="clear" w:color="auto" w:fill="auto"/>
                  <w:vAlign w:val="center"/>
                </w:tcPr>
                <w:p w14:paraId="3ECBC980"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2AFE087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6E97BCA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4E2E5E4A" w14:textId="4A6E830C" w:rsidR="0008125A" w:rsidRDefault="005B0B26">
                  <w:pPr>
                    <w:jc w:val="center"/>
                    <w:rPr>
                      <w:rFonts w:asciiTheme="majorHAnsi" w:hAnsiTheme="majorHAnsi"/>
                      <w:sz w:val="16"/>
                      <w:szCs w:val="16"/>
                    </w:rPr>
                  </w:pPr>
                  <w:r>
                    <w:rPr>
                      <w:rFonts w:asciiTheme="majorHAnsi" w:hAnsiTheme="majorHAnsi"/>
                      <w:sz w:val="16"/>
                      <w:szCs w:val="16"/>
                    </w:rPr>
                    <w:t>1</w:t>
                  </w:r>
                </w:p>
              </w:tc>
              <w:tc>
                <w:tcPr>
                  <w:tcW w:w="992" w:type="dxa"/>
                  <w:tcBorders>
                    <w:left w:val="nil"/>
                  </w:tcBorders>
                  <w:shd w:val="clear" w:color="auto" w:fill="auto"/>
                  <w:vAlign w:val="center"/>
                </w:tcPr>
                <w:p w14:paraId="63E4191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0A484B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028535A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B673BB4"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526A368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5FB70D8D" w14:textId="77777777" w:rsidR="0008125A" w:rsidRDefault="0008125A">
            <w:pPr>
              <w:rPr>
                <w:rFonts w:eastAsia="Times New Roman"/>
                <w:b/>
                <w:bCs/>
                <w:color w:val="000000"/>
                <w:sz w:val="20"/>
                <w:szCs w:val="20"/>
                <w:lang w:eastAsia="pl-PL"/>
              </w:rPr>
            </w:pPr>
          </w:p>
        </w:tc>
      </w:tr>
      <w:tr w:rsidR="0008125A" w14:paraId="20E8AAD0"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11B0E8E"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Lp.</w:t>
            </w:r>
          </w:p>
        </w:tc>
        <w:tc>
          <w:tcPr>
            <w:tcW w:w="2602" w:type="dxa"/>
            <w:tcBorders>
              <w:bottom w:val="single" w:sz="8" w:space="0" w:color="000000"/>
              <w:right w:val="single" w:sz="8" w:space="0" w:color="000000"/>
            </w:tcBorders>
            <w:shd w:val="clear" w:color="auto" w:fill="auto"/>
            <w:vAlign w:val="center"/>
          </w:tcPr>
          <w:p w14:paraId="060A1A82"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4CA79431"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3ECEC28"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Oferowane parametry techniczne funkcjonalne i gwarancyjne</w:t>
            </w:r>
          </w:p>
          <w:p w14:paraId="432C98A4"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color w:val="000000" w:themeColor="text1"/>
                <w:sz w:val="20"/>
                <w:szCs w:val="20"/>
              </w:rPr>
              <w:t xml:space="preserve">(Wykonawca jest zobowiązany bezwzględnie wpisać proponowane parametry, oznaczenia podzespołów, </w:t>
            </w:r>
            <w:r>
              <w:rPr>
                <w:rFonts w:asciiTheme="majorHAnsi" w:hAnsiTheme="majorHAnsi" w:cstheme="majorHAnsi"/>
                <w:b/>
                <w:color w:val="000000" w:themeColor="text1"/>
                <w:sz w:val="20"/>
                <w:szCs w:val="20"/>
              </w:rPr>
              <w:lastRenderedPageBreak/>
              <w:t>cechy)</w:t>
            </w:r>
          </w:p>
        </w:tc>
      </w:tr>
      <w:tr w:rsidR="0008125A" w14:paraId="24B47E5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8EDC23C"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lastRenderedPageBreak/>
              <w:t>1</w:t>
            </w:r>
          </w:p>
        </w:tc>
        <w:tc>
          <w:tcPr>
            <w:tcW w:w="2602" w:type="dxa"/>
            <w:tcBorders>
              <w:bottom w:val="single" w:sz="8" w:space="0" w:color="000000"/>
              <w:right w:val="single" w:sz="8" w:space="0" w:color="000000"/>
            </w:tcBorders>
            <w:shd w:val="clear" w:color="auto" w:fill="auto"/>
            <w:vAlign w:val="center"/>
          </w:tcPr>
          <w:p w14:paraId="74413503"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049B9D4B"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60EDFA9F"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4</w:t>
            </w:r>
          </w:p>
        </w:tc>
      </w:tr>
      <w:tr w:rsidR="0008125A" w14:paraId="0B178F4C" w14:textId="77777777">
        <w:trPr>
          <w:trHeight w:val="368"/>
        </w:trPr>
        <w:tc>
          <w:tcPr>
            <w:tcW w:w="698" w:type="dxa"/>
            <w:tcBorders>
              <w:left w:val="single" w:sz="8" w:space="0" w:color="000000"/>
              <w:bottom w:val="single" w:sz="8" w:space="0" w:color="000000"/>
              <w:right w:val="single" w:sz="8" w:space="0" w:color="000000"/>
            </w:tcBorders>
            <w:shd w:val="clear" w:color="auto" w:fill="auto"/>
            <w:vAlign w:val="center"/>
          </w:tcPr>
          <w:p w14:paraId="3B5F2AD1"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w:t>
            </w:r>
          </w:p>
        </w:tc>
        <w:tc>
          <w:tcPr>
            <w:tcW w:w="2602" w:type="dxa"/>
            <w:tcBorders>
              <w:bottom w:val="single" w:sz="8" w:space="0" w:color="000000"/>
              <w:right w:val="single" w:sz="8" w:space="0" w:color="000000"/>
            </w:tcBorders>
            <w:shd w:val="clear" w:color="auto" w:fill="auto"/>
            <w:vAlign w:val="center"/>
          </w:tcPr>
          <w:p w14:paraId="4CFA66A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D40B62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6992426"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6C0CBD2A"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FC1DBBC"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255857B5" w14:textId="77777777">
        <w:trPr>
          <w:trHeight w:val="368"/>
        </w:trPr>
        <w:tc>
          <w:tcPr>
            <w:tcW w:w="698" w:type="dxa"/>
            <w:tcBorders>
              <w:left w:val="single" w:sz="8" w:space="0" w:color="000000"/>
              <w:bottom w:val="single" w:sz="8" w:space="0" w:color="000000"/>
              <w:right w:val="single" w:sz="8" w:space="0" w:color="000000"/>
            </w:tcBorders>
            <w:shd w:val="clear" w:color="auto" w:fill="auto"/>
            <w:vAlign w:val="center"/>
          </w:tcPr>
          <w:p w14:paraId="21E0FB7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36.2.</w:t>
            </w:r>
          </w:p>
        </w:tc>
        <w:tc>
          <w:tcPr>
            <w:tcW w:w="2602" w:type="dxa"/>
            <w:tcBorders>
              <w:bottom w:val="single" w:sz="8" w:space="0" w:color="000000"/>
              <w:right w:val="single" w:sz="8" w:space="0" w:color="000000"/>
            </w:tcBorders>
            <w:shd w:val="clear" w:color="auto" w:fill="auto"/>
            <w:vAlign w:val="center"/>
          </w:tcPr>
          <w:p w14:paraId="4F1C38E2"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8BF0D79"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474867E"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6C0290B6" w14:textId="77777777">
        <w:trPr>
          <w:trHeight w:val="368"/>
        </w:trPr>
        <w:tc>
          <w:tcPr>
            <w:tcW w:w="698" w:type="dxa"/>
            <w:tcBorders>
              <w:left w:val="single" w:sz="8" w:space="0" w:color="000000"/>
              <w:bottom w:val="single" w:sz="8" w:space="0" w:color="000000"/>
              <w:right w:val="single" w:sz="8" w:space="0" w:color="000000"/>
            </w:tcBorders>
            <w:shd w:val="clear" w:color="auto" w:fill="auto"/>
            <w:vAlign w:val="center"/>
          </w:tcPr>
          <w:p w14:paraId="49297C9E"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36.3.</w:t>
            </w:r>
          </w:p>
        </w:tc>
        <w:tc>
          <w:tcPr>
            <w:tcW w:w="2602" w:type="dxa"/>
            <w:tcBorders>
              <w:bottom w:val="single" w:sz="8" w:space="0" w:color="000000"/>
              <w:right w:val="single" w:sz="8" w:space="0" w:color="000000"/>
            </w:tcBorders>
            <w:shd w:val="clear" w:color="auto" w:fill="auto"/>
            <w:vAlign w:val="center"/>
          </w:tcPr>
          <w:p w14:paraId="579E8646"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77921334"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9F7A1AF"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78072B3E" w14:textId="77777777">
        <w:trPr>
          <w:trHeight w:val="260"/>
        </w:trPr>
        <w:tc>
          <w:tcPr>
            <w:tcW w:w="698" w:type="dxa"/>
            <w:tcBorders>
              <w:left w:val="single" w:sz="8" w:space="0" w:color="000000"/>
              <w:bottom w:val="single" w:sz="8" w:space="0" w:color="000000"/>
              <w:right w:val="single" w:sz="8" w:space="0" w:color="000000"/>
            </w:tcBorders>
            <w:shd w:val="clear" w:color="auto" w:fill="auto"/>
            <w:vAlign w:val="center"/>
          </w:tcPr>
          <w:p w14:paraId="397683A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36.4.</w:t>
            </w:r>
          </w:p>
        </w:tc>
        <w:tc>
          <w:tcPr>
            <w:tcW w:w="2602" w:type="dxa"/>
            <w:tcBorders>
              <w:bottom w:val="single" w:sz="8" w:space="0" w:color="000000"/>
              <w:right w:val="single" w:sz="8" w:space="0" w:color="000000"/>
            </w:tcBorders>
            <w:shd w:val="clear" w:color="auto" w:fill="auto"/>
            <w:vAlign w:val="center"/>
          </w:tcPr>
          <w:p w14:paraId="12A5D9D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Rok produkcji </w:t>
            </w:r>
          </w:p>
        </w:tc>
        <w:tc>
          <w:tcPr>
            <w:tcW w:w="3079" w:type="dxa"/>
            <w:tcBorders>
              <w:bottom w:val="single" w:sz="8" w:space="0" w:color="000000"/>
              <w:right w:val="single" w:sz="8" w:space="0" w:color="000000"/>
            </w:tcBorders>
            <w:shd w:val="clear" w:color="auto" w:fill="auto"/>
            <w:vAlign w:val="center"/>
          </w:tcPr>
          <w:p w14:paraId="7FA1DE3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 xml:space="preserve">2020-2021  </w:t>
            </w:r>
          </w:p>
        </w:tc>
        <w:tc>
          <w:tcPr>
            <w:tcW w:w="3675" w:type="dxa"/>
            <w:tcBorders>
              <w:bottom w:val="single" w:sz="8" w:space="0" w:color="000000"/>
              <w:right w:val="single" w:sz="8" w:space="0" w:color="000000"/>
            </w:tcBorders>
            <w:shd w:val="clear" w:color="auto" w:fill="auto"/>
            <w:vAlign w:val="center"/>
          </w:tcPr>
          <w:p w14:paraId="7FD70C7E"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3D8FBE6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612D1E6"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36.5.</w:t>
            </w:r>
          </w:p>
        </w:tc>
        <w:tc>
          <w:tcPr>
            <w:tcW w:w="2602" w:type="dxa"/>
            <w:tcBorders>
              <w:bottom w:val="single" w:sz="8" w:space="0" w:color="000000"/>
              <w:right w:val="single" w:sz="8" w:space="0" w:color="000000"/>
            </w:tcBorders>
            <w:shd w:val="clear" w:color="auto" w:fill="auto"/>
            <w:vAlign w:val="center"/>
          </w:tcPr>
          <w:p w14:paraId="5B0B3F7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Rozmiar ekranu</w:t>
            </w:r>
          </w:p>
        </w:tc>
        <w:tc>
          <w:tcPr>
            <w:tcW w:w="3079" w:type="dxa"/>
            <w:tcBorders>
              <w:bottom w:val="single" w:sz="8" w:space="0" w:color="000000"/>
              <w:right w:val="single" w:sz="8" w:space="0" w:color="000000"/>
            </w:tcBorders>
            <w:shd w:val="clear" w:color="auto" w:fill="auto"/>
            <w:vAlign w:val="center"/>
          </w:tcPr>
          <w:p w14:paraId="598DB88D"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75 cali</w:t>
            </w:r>
          </w:p>
        </w:tc>
        <w:tc>
          <w:tcPr>
            <w:tcW w:w="3675" w:type="dxa"/>
            <w:tcBorders>
              <w:bottom w:val="single" w:sz="8" w:space="0" w:color="000000"/>
              <w:right w:val="single" w:sz="8" w:space="0" w:color="000000"/>
            </w:tcBorders>
            <w:shd w:val="clear" w:color="auto" w:fill="auto"/>
            <w:vAlign w:val="center"/>
          </w:tcPr>
          <w:p w14:paraId="2CEDE5A5"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6DF6AAF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88A952"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36.6.</w:t>
            </w:r>
          </w:p>
        </w:tc>
        <w:tc>
          <w:tcPr>
            <w:tcW w:w="2602" w:type="dxa"/>
            <w:tcBorders>
              <w:bottom w:val="single" w:sz="8" w:space="0" w:color="000000"/>
              <w:right w:val="single" w:sz="8" w:space="0" w:color="000000"/>
            </w:tcBorders>
            <w:shd w:val="clear" w:color="auto" w:fill="auto"/>
            <w:vAlign w:val="center"/>
          </w:tcPr>
          <w:p w14:paraId="6BD48D32"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5439B245"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4478EBB0"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5D795BB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B0A5C8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36.7.</w:t>
            </w:r>
          </w:p>
        </w:tc>
        <w:tc>
          <w:tcPr>
            <w:tcW w:w="2602" w:type="dxa"/>
            <w:tcBorders>
              <w:bottom w:val="single" w:sz="8" w:space="0" w:color="000000"/>
              <w:right w:val="single" w:sz="8" w:space="0" w:color="000000"/>
            </w:tcBorders>
            <w:shd w:val="clear" w:color="auto" w:fill="auto"/>
            <w:vAlign w:val="center"/>
          </w:tcPr>
          <w:p w14:paraId="478CEFA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Format HD/rozdzielczość</w:t>
            </w:r>
          </w:p>
        </w:tc>
        <w:tc>
          <w:tcPr>
            <w:tcW w:w="3079" w:type="dxa"/>
            <w:tcBorders>
              <w:bottom w:val="single" w:sz="8" w:space="0" w:color="000000"/>
              <w:right w:val="single" w:sz="8" w:space="0" w:color="000000"/>
            </w:tcBorders>
            <w:shd w:val="clear" w:color="auto" w:fill="auto"/>
            <w:vAlign w:val="center"/>
          </w:tcPr>
          <w:p w14:paraId="04D1B0A2"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4K UHD/</w:t>
            </w:r>
            <w:r>
              <w:rPr>
                <w:rFonts w:asciiTheme="majorHAnsi" w:hAnsiTheme="majorHAnsi" w:cstheme="majorHAnsi"/>
                <w:color w:val="000000" w:themeColor="text1"/>
                <w:sz w:val="20"/>
                <w:szCs w:val="20"/>
              </w:rPr>
              <w:t>3840 x 2160</w:t>
            </w:r>
          </w:p>
        </w:tc>
        <w:tc>
          <w:tcPr>
            <w:tcW w:w="3675" w:type="dxa"/>
            <w:tcBorders>
              <w:bottom w:val="single" w:sz="8" w:space="0" w:color="000000"/>
              <w:right w:val="single" w:sz="8" w:space="0" w:color="000000"/>
            </w:tcBorders>
            <w:shd w:val="clear" w:color="auto" w:fill="auto"/>
            <w:vAlign w:val="center"/>
          </w:tcPr>
          <w:p w14:paraId="7B71F2B7"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5C50EA7C" w14:textId="77777777">
        <w:trPr>
          <w:trHeight w:val="477"/>
        </w:trPr>
        <w:tc>
          <w:tcPr>
            <w:tcW w:w="698" w:type="dxa"/>
            <w:tcBorders>
              <w:left w:val="single" w:sz="8" w:space="0" w:color="000000"/>
              <w:bottom w:val="single" w:sz="8" w:space="0" w:color="000000"/>
              <w:right w:val="single" w:sz="8" w:space="0" w:color="000000"/>
            </w:tcBorders>
            <w:shd w:val="clear" w:color="auto" w:fill="auto"/>
            <w:vAlign w:val="center"/>
          </w:tcPr>
          <w:p w14:paraId="13BFE0BC"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36.8.</w:t>
            </w:r>
          </w:p>
        </w:tc>
        <w:tc>
          <w:tcPr>
            <w:tcW w:w="2602" w:type="dxa"/>
            <w:tcBorders>
              <w:bottom w:val="single" w:sz="8" w:space="0" w:color="000000"/>
              <w:right w:val="single" w:sz="8" w:space="0" w:color="000000"/>
            </w:tcBorders>
            <w:shd w:val="clear" w:color="auto" w:fill="auto"/>
            <w:vAlign w:val="center"/>
          </w:tcPr>
          <w:p w14:paraId="431D45B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Częstotliwość odświeżania ekranu </w:t>
            </w:r>
          </w:p>
        </w:tc>
        <w:tc>
          <w:tcPr>
            <w:tcW w:w="3079" w:type="dxa"/>
            <w:tcBorders>
              <w:bottom w:val="single" w:sz="8" w:space="0" w:color="000000"/>
            </w:tcBorders>
            <w:shd w:val="clear" w:color="auto" w:fill="auto"/>
            <w:vAlign w:val="center"/>
          </w:tcPr>
          <w:p w14:paraId="55077662"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color w:val="000000" w:themeColor="text1"/>
                <w:sz w:val="20"/>
                <w:szCs w:val="20"/>
              </w:rPr>
              <w:t>co najmniej 50 Hz/60 Hz</w:t>
            </w:r>
          </w:p>
        </w:tc>
        <w:tc>
          <w:tcPr>
            <w:tcW w:w="3675" w:type="dxa"/>
            <w:tcBorders>
              <w:left w:val="single" w:sz="8" w:space="0" w:color="000000"/>
              <w:bottom w:val="single" w:sz="8" w:space="0" w:color="000000"/>
              <w:right w:val="single" w:sz="8" w:space="0" w:color="000000"/>
            </w:tcBorders>
            <w:shd w:val="clear" w:color="auto" w:fill="auto"/>
            <w:vAlign w:val="center"/>
          </w:tcPr>
          <w:p w14:paraId="1A557AB3" w14:textId="77777777" w:rsidR="0008125A" w:rsidRDefault="0008125A">
            <w:pPr>
              <w:jc w:val="center"/>
              <w:rPr>
                <w:rFonts w:asciiTheme="majorHAnsi" w:eastAsia="Times New Roman" w:hAnsiTheme="majorHAnsi" w:cstheme="majorHAnsi"/>
                <w:color w:val="000000" w:themeColor="text1"/>
                <w:sz w:val="20"/>
                <w:szCs w:val="20"/>
                <w:lang w:eastAsia="pl-PL"/>
              </w:rPr>
            </w:pPr>
          </w:p>
        </w:tc>
      </w:tr>
      <w:tr w:rsidR="0008125A" w14:paraId="7BBFD9F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7407F80"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36.9.</w:t>
            </w:r>
          </w:p>
        </w:tc>
        <w:tc>
          <w:tcPr>
            <w:tcW w:w="2602" w:type="dxa"/>
            <w:tcBorders>
              <w:bottom w:val="single" w:sz="8" w:space="0" w:color="000000"/>
              <w:right w:val="single" w:sz="8" w:space="0" w:color="000000"/>
            </w:tcBorders>
            <w:shd w:val="clear" w:color="auto" w:fill="auto"/>
            <w:vAlign w:val="center"/>
          </w:tcPr>
          <w:p w14:paraId="70680CEA"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Technologia obrazu</w:t>
            </w:r>
          </w:p>
        </w:tc>
        <w:tc>
          <w:tcPr>
            <w:tcW w:w="3079" w:type="dxa"/>
            <w:tcBorders>
              <w:bottom w:val="single" w:sz="8" w:space="0" w:color="000000"/>
              <w:right w:val="single" w:sz="8" w:space="0" w:color="000000"/>
            </w:tcBorders>
            <w:shd w:val="clear" w:color="auto" w:fill="auto"/>
            <w:vAlign w:val="center"/>
          </w:tcPr>
          <w:p w14:paraId="62C46EC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LED</w:t>
            </w:r>
          </w:p>
        </w:tc>
        <w:tc>
          <w:tcPr>
            <w:tcW w:w="3675" w:type="dxa"/>
            <w:tcBorders>
              <w:bottom w:val="single" w:sz="8" w:space="0" w:color="000000"/>
              <w:right w:val="single" w:sz="8" w:space="0" w:color="000000"/>
            </w:tcBorders>
            <w:shd w:val="clear" w:color="auto" w:fill="auto"/>
            <w:vAlign w:val="center"/>
          </w:tcPr>
          <w:p w14:paraId="24DADF93"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7E564C7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A1A21EB"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36.10.</w:t>
            </w:r>
          </w:p>
        </w:tc>
        <w:tc>
          <w:tcPr>
            <w:tcW w:w="2602" w:type="dxa"/>
            <w:tcBorders>
              <w:bottom w:val="single" w:sz="8" w:space="0" w:color="000000"/>
              <w:right w:val="single" w:sz="8" w:space="0" w:color="000000"/>
            </w:tcBorders>
            <w:shd w:val="clear" w:color="auto" w:fill="auto"/>
            <w:vAlign w:val="center"/>
          </w:tcPr>
          <w:p w14:paraId="2793DC9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w:t>
            </w:r>
          </w:p>
        </w:tc>
        <w:tc>
          <w:tcPr>
            <w:tcW w:w="3079" w:type="dxa"/>
            <w:tcBorders>
              <w:bottom w:val="single" w:sz="8" w:space="0" w:color="000000"/>
              <w:right w:val="single" w:sz="8" w:space="0" w:color="000000"/>
            </w:tcBorders>
            <w:shd w:val="clear" w:color="auto" w:fill="auto"/>
            <w:vAlign w:val="center"/>
          </w:tcPr>
          <w:p w14:paraId="6E8314E6" w14:textId="77777777" w:rsidR="0008125A" w:rsidRDefault="007C53E1">
            <w:pPr>
              <w:widowControl/>
              <w:suppressAutoHyphens w:val="0"/>
              <w:jc w:val="center"/>
              <w:rPr>
                <w:rFonts w:asciiTheme="majorHAnsi" w:eastAsia="Times New Roman" w:hAnsiTheme="majorHAnsi" w:cstheme="majorHAnsi"/>
                <w:color w:val="000000" w:themeColor="text1"/>
                <w:kern w:val="0"/>
                <w:sz w:val="20"/>
                <w:szCs w:val="20"/>
                <w:lang w:eastAsia="pl-PL"/>
              </w:rPr>
            </w:pPr>
            <w:r>
              <w:rPr>
                <w:rFonts w:asciiTheme="majorHAnsi" w:eastAsia="Times New Roman" w:hAnsiTheme="majorHAnsi" w:cstheme="majorHAnsi"/>
                <w:color w:val="000000" w:themeColor="text1"/>
                <w:kern w:val="0"/>
                <w:sz w:val="20"/>
                <w:szCs w:val="20"/>
                <w:lang w:eastAsia="pl-PL"/>
              </w:rPr>
              <w:t xml:space="preserve">min. Smart TV, łączność bezprzewodowa </w:t>
            </w:r>
            <w:hyperlink r:id="rId14" w:tgtFrame="Bluetooth">
              <w:r>
                <w:rPr>
                  <w:rStyle w:val="czeinternetowe"/>
                  <w:rFonts w:asciiTheme="majorHAnsi" w:hAnsiTheme="majorHAnsi" w:cstheme="majorHAnsi"/>
                  <w:color w:val="000000" w:themeColor="text1"/>
                  <w:sz w:val="20"/>
                  <w:szCs w:val="20"/>
                  <w:u w:val="none"/>
                </w:rPr>
                <w:t>Bluetooth</w:t>
              </w:r>
            </w:hyperlink>
            <w:r>
              <w:rPr>
                <w:rFonts w:asciiTheme="majorHAnsi" w:hAnsiTheme="majorHAnsi" w:cstheme="majorHAnsi"/>
                <w:color w:val="000000" w:themeColor="text1"/>
                <w:sz w:val="20"/>
                <w:szCs w:val="20"/>
              </w:rPr>
              <w:t xml:space="preserve">, </w:t>
            </w:r>
            <w:hyperlink r:id="rId15" w:tgtFrame="DLNA (Digital Living Network Alliance)">
              <w:r>
                <w:rPr>
                  <w:rStyle w:val="czeinternetowe"/>
                  <w:rFonts w:asciiTheme="majorHAnsi" w:hAnsiTheme="majorHAnsi" w:cstheme="majorHAnsi"/>
                  <w:color w:val="000000" w:themeColor="text1"/>
                  <w:sz w:val="20"/>
                  <w:szCs w:val="20"/>
                  <w:u w:val="none"/>
                </w:rPr>
                <w:t>DLNA</w:t>
              </w:r>
            </w:hyperlink>
            <w:r>
              <w:rPr>
                <w:rFonts w:asciiTheme="majorHAnsi" w:hAnsiTheme="majorHAnsi" w:cstheme="majorHAnsi"/>
                <w:color w:val="000000" w:themeColor="text1"/>
                <w:sz w:val="20"/>
                <w:szCs w:val="20"/>
              </w:rPr>
              <w:t>, Wi-Fi, przeglądarka internetowa, menu w języku polskim, telegazeta, USB – zdjęcia, muzyka, film, nagrywanie na USB</w:t>
            </w:r>
          </w:p>
        </w:tc>
        <w:tc>
          <w:tcPr>
            <w:tcW w:w="3675" w:type="dxa"/>
            <w:tcBorders>
              <w:bottom w:val="single" w:sz="8" w:space="0" w:color="000000"/>
              <w:right w:val="single" w:sz="8" w:space="0" w:color="000000"/>
            </w:tcBorders>
            <w:shd w:val="clear" w:color="auto" w:fill="auto"/>
            <w:vAlign w:val="center"/>
          </w:tcPr>
          <w:p w14:paraId="35C5BFA7"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07AFE99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FC19461"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36.11.</w:t>
            </w:r>
          </w:p>
        </w:tc>
        <w:tc>
          <w:tcPr>
            <w:tcW w:w="2602" w:type="dxa"/>
            <w:tcBorders>
              <w:bottom w:val="single" w:sz="8" w:space="0" w:color="000000"/>
              <w:right w:val="single" w:sz="8" w:space="0" w:color="000000"/>
            </w:tcBorders>
            <w:shd w:val="clear" w:color="auto" w:fill="auto"/>
            <w:vAlign w:val="center"/>
          </w:tcPr>
          <w:p w14:paraId="50662AF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Złącza</w:t>
            </w:r>
          </w:p>
        </w:tc>
        <w:tc>
          <w:tcPr>
            <w:tcW w:w="3079" w:type="dxa"/>
            <w:tcBorders>
              <w:bottom w:val="single" w:sz="8" w:space="0" w:color="000000"/>
              <w:right w:val="single" w:sz="8" w:space="0" w:color="000000"/>
            </w:tcBorders>
            <w:shd w:val="clear" w:color="auto" w:fill="auto"/>
            <w:vAlign w:val="center"/>
          </w:tcPr>
          <w:p w14:paraId="7A8B7536" w14:textId="77777777" w:rsidR="0008125A" w:rsidRDefault="007C53E1">
            <w:pPr>
              <w:widowControl/>
              <w:suppressAutoHyphens w:val="0"/>
              <w:jc w:val="center"/>
              <w:rPr>
                <w:rFonts w:asciiTheme="majorHAnsi" w:hAnsiTheme="majorHAnsi" w:cstheme="majorHAnsi"/>
                <w:sz w:val="20"/>
                <w:szCs w:val="20"/>
              </w:rPr>
            </w:pPr>
            <w:r>
              <w:rPr>
                <w:rFonts w:asciiTheme="majorHAnsi" w:hAnsiTheme="majorHAnsi" w:cstheme="majorHAnsi"/>
                <w:color w:val="000000" w:themeColor="text1"/>
                <w:sz w:val="20"/>
                <w:szCs w:val="20"/>
              </w:rPr>
              <w:t xml:space="preserve">min. HDMI, USB, Ethernet (LAN), cyfrowe wejście optyczne, CI (Common Interface), </w:t>
            </w:r>
            <w:hyperlink r:id="rId16" w:tgtFrame="Złącze komponentowe">
              <w:r w:rsidRPr="00765DE4">
                <w:rPr>
                  <w:rStyle w:val="czeinternetowe"/>
                  <w:rFonts w:asciiTheme="majorHAnsi" w:hAnsiTheme="majorHAnsi" w:cstheme="majorHAnsi"/>
                  <w:color w:val="000000" w:themeColor="text1"/>
                  <w:sz w:val="20"/>
                  <w:szCs w:val="20"/>
                  <w:u w:val="none"/>
                </w:rPr>
                <w:t>wejście komponentowe</w:t>
              </w:r>
            </w:hyperlink>
          </w:p>
        </w:tc>
        <w:tc>
          <w:tcPr>
            <w:tcW w:w="3675" w:type="dxa"/>
            <w:tcBorders>
              <w:bottom w:val="single" w:sz="8" w:space="0" w:color="000000"/>
              <w:right w:val="single" w:sz="8" w:space="0" w:color="000000"/>
            </w:tcBorders>
            <w:shd w:val="clear" w:color="auto" w:fill="auto"/>
            <w:vAlign w:val="center"/>
          </w:tcPr>
          <w:p w14:paraId="531C81E4"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6FEDA0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A1E117"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36.12.</w:t>
            </w:r>
          </w:p>
        </w:tc>
        <w:tc>
          <w:tcPr>
            <w:tcW w:w="2602" w:type="dxa"/>
            <w:tcBorders>
              <w:bottom w:val="single" w:sz="8" w:space="0" w:color="000000"/>
              <w:right w:val="single" w:sz="8" w:space="0" w:color="000000"/>
            </w:tcBorders>
            <w:shd w:val="clear" w:color="auto" w:fill="auto"/>
            <w:vAlign w:val="center"/>
          </w:tcPr>
          <w:p w14:paraId="1744D38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Parametry fizyczne</w:t>
            </w:r>
          </w:p>
        </w:tc>
        <w:tc>
          <w:tcPr>
            <w:tcW w:w="3079" w:type="dxa"/>
            <w:tcBorders>
              <w:bottom w:val="single" w:sz="8" w:space="0" w:color="000000"/>
              <w:right w:val="single" w:sz="8" w:space="0" w:color="000000"/>
            </w:tcBorders>
            <w:shd w:val="clear" w:color="auto" w:fill="auto"/>
            <w:vAlign w:val="center"/>
          </w:tcPr>
          <w:p w14:paraId="4674716F"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możliwość montażu na ścianie</w:t>
            </w:r>
          </w:p>
        </w:tc>
        <w:tc>
          <w:tcPr>
            <w:tcW w:w="3675" w:type="dxa"/>
            <w:tcBorders>
              <w:bottom w:val="single" w:sz="8" w:space="0" w:color="000000"/>
              <w:right w:val="single" w:sz="8" w:space="0" w:color="000000"/>
            </w:tcBorders>
            <w:shd w:val="clear" w:color="auto" w:fill="auto"/>
            <w:vAlign w:val="center"/>
          </w:tcPr>
          <w:p w14:paraId="7C309C6B"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10969C9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A3A8ED4"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36.13.</w:t>
            </w:r>
          </w:p>
        </w:tc>
        <w:tc>
          <w:tcPr>
            <w:tcW w:w="2602" w:type="dxa"/>
            <w:tcBorders>
              <w:bottom w:val="single" w:sz="8" w:space="0" w:color="000000"/>
              <w:right w:val="single" w:sz="8" w:space="0" w:color="000000"/>
            </w:tcBorders>
            <w:shd w:val="clear" w:color="auto" w:fill="auto"/>
            <w:vAlign w:val="center"/>
          </w:tcPr>
          <w:p w14:paraId="03861D7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Wyposażenie </w:t>
            </w:r>
          </w:p>
        </w:tc>
        <w:tc>
          <w:tcPr>
            <w:tcW w:w="3079" w:type="dxa"/>
            <w:tcBorders>
              <w:bottom w:val="single" w:sz="8" w:space="0" w:color="000000"/>
              <w:right w:val="single" w:sz="8" w:space="0" w:color="000000"/>
            </w:tcBorders>
            <w:shd w:val="clear" w:color="auto" w:fill="auto"/>
            <w:vAlign w:val="center"/>
          </w:tcPr>
          <w:p w14:paraId="4B25AF94"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pilot</w:t>
            </w:r>
          </w:p>
        </w:tc>
        <w:tc>
          <w:tcPr>
            <w:tcW w:w="3675" w:type="dxa"/>
            <w:tcBorders>
              <w:bottom w:val="single" w:sz="8" w:space="0" w:color="000000"/>
              <w:right w:val="single" w:sz="8" w:space="0" w:color="000000"/>
            </w:tcBorders>
            <w:shd w:val="clear" w:color="auto" w:fill="auto"/>
            <w:vAlign w:val="center"/>
          </w:tcPr>
          <w:p w14:paraId="7FCDADE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72856CE2"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D03175C"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36.14.</w:t>
            </w:r>
          </w:p>
        </w:tc>
        <w:tc>
          <w:tcPr>
            <w:tcW w:w="2602" w:type="dxa"/>
            <w:tcBorders>
              <w:bottom w:val="single" w:sz="8" w:space="0" w:color="000000"/>
              <w:right w:val="single" w:sz="8" w:space="0" w:color="000000"/>
            </w:tcBorders>
            <w:shd w:val="clear" w:color="auto" w:fill="auto"/>
            <w:vAlign w:val="center"/>
          </w:tcPr>
          <w:p w14:paraId="7AA42CF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75CF19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13AD182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E94DAD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03AF0195"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36.15.</w:t>
            </w:r>
          </w:p>
        </w:tc>
        <w:tc>
          <w:tcPr>
            <w:tcW w:w="2602" w:type="dxa"/>
            <w:tcBorders>
              <w:bottom w:val="single" w:sz="8" w:space="0" w:color="000000"/>
              <w:right w:val="single" w:sz="8" w:space="0" w:color="000000"/>
            </w:tcBorders>
            <w:shd w:val="clear" w:color="auto" w:fill="auto"/>
            <w:vAlign w:val="center"/>
          </w:tcPr>
          <w:p w14:paraId="6BDC5EC2"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002C2A12"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3956B61A"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30"/>
            </w:r>
            <w:r>
              <w:rPr>
                <w:rFonts w:ascii="Calibri" w:eastAsia="Calibri" w:hAnsi="Calibri" w:cs="Calibri"/>
                <w:i/>
                <w:kern w:val="0"/>
                <w:sz w:val="20"/>
                <w:szCs w:val="20"/>
                <w:lang w:eastAsia="en-US"/>
              </w:rPr>
              <w:t>)</w:t>
            </w:r>
          </w:p>
        </w:tc>
      </w:tr>
      <w:tr w:rsidR="0008125A" w14:paraId="03BF5486"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F9B3DD9"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36.16.</w:t>
            </w:r>
          </w:p>
        </w:tc>
        <w:tc>
          <w:tcPr>
            <w:tcW w:w="2602" w:type="dxa"/>
            <w:tcBorders>
              <w:bottom w:val="single" w:sz="8" w:space="0" w:color="000000"/>
              <w:right w:val="single" w:sz="8" w:space="0" w:color="000000"/>
            </w:tcBorders>
            <w:shd w:val="clear" w:color="auto" w:fill="auto"/>
            <w:vAlign w:val="center"/>
          </w:tcPr>
          <w:p w14:paraId="41A070F8"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431AAA5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105BA0C" w14:textId="77777777" w:rsidR="0008125A" w:rsidRDefault="007C53E1">
            <w:pPr>
              <w:jc w:val="center"/>
              <w:rPr>
                <w:rFonts w:asciiTheme="majorHAnsi" w:eastAsia="Times New Roman" w:hAnsiTheme="majorHAnsi" w:cstheme="majorHAnsi"/>
                <w:i/>
                <w:iCs/>
                <w:color w:val="000000" w:themeColor="text1"/>
                <w:sz w:val="20"/>
                <w:szCs w:val="20"/>
                <w:lang w:eastAsia="pl-PL"/>
              </w:rPr>
            </w:pPr>
            <w:r>
              <w:rPr>
                <w:rFonts w:asciiTheme="majorHAnsi" w:hAnsiTheme="majorHAnsi" w:cstheme="majorHAnsi"/>
                <w:i/>
                <w:sz w:val="20"/>
                <w:szCs w:val="20"/>
              </w:rPr>
              <w:t>(Dostarczyć na etapie realizacji dostawy)</w:t>
            </w:r>
          </w:p>
        </w:tc>
      </w:tr>
    </w:tbl>
    <w:p w14:paraId="5E1A5D63" w14:textId="77777777" w:rsidR="0008125A" w:rsidRDefault="0008125A">
      <w:pPr>
        <w:rPr>
          <w:rFonts w:asciiTheme="majorHAnsi" w:hAnsiTheme="majorHAnsi" w:cstheme="majorHAnsi"/>
          <w:color w:val="FFFFFF" w:themeColor="background1"/>
          <w:sz w:val="20"/>
          <w:szCs w:val="20"/>
        </w:rPr>
      </w:pPr>
    </w:p>
    <w:p w14:paraId="347D8E76" w14:textId="77777777" w:rsidR="0008125A" w:rsidRDefault="0008125A">
      <w:pPr>
        <w:rPr>
          <w:rFonts w:asciiTheme="majorHAnsi" w:hAnsiTheme="majorHAnsi" w:cstheme="majorHAnsi"/>
          <w:color w:val="FFFFFF" w:themeColor="background1"/>
          <w:sz w:val="20"/>
          <w:szCs w:val="20"/>
        </w:rPr>
      </w:pPr>
    </w:p>
    <w:p w14:paraId="4FCF0322" w14:textId="77777777" w:rsidR="0008125A" w:rsidRDefault="0008125A">
      <w:pPr>
        <w:rPr>
          <w:rFonts w:asciiTheme="majorHAnsi" w:hAnsiTheme="majorHAnsi" w:cstheme="majorHAnsi"/>
          <w:color w:val="FFFFFF" w:themeColor="background1"/>
          <w:sz w:val="20"/>
          <w:szCs w:val="20"/>
        </w:rPr>
      </w:pPr>
    </w:p>
    <w:p w14:paraId="53B80704" w14:textId="77777777" w:rsidR="0008125A" w:rsidRDefault="0008125A">
      <w:pPr>
        <w:rPr>
          <w:rFonts w:asciiTheme="majorHAnsi" w:hAnsiTheme="majorHAnsi" w:cstheme="majorHAnsi"/>
          <w:color w:val="FFFFFF" w:themeColor="background1"/>
          <w:sz w:val="20"/>
          <w:szCs w:val="20"/>
        </w:rPr>
      </w:pPr>
    </w:p>
    <w:sectPr w:rsidR="0008125A">
      <w:footerReference w:type="default" r:id="rId17"/>
      <w:pgSz w:w="11906" w:h="16838"/>
      <w:pgMar w:top="720" w:right="720" w:bottom="765" w:left="72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CDAC8" w14:textId="77777777" w:rsidR="00F348B6" w:rsidRDefault="00F348B6">
      <w:r>
        <w:separator/>
      </w:r>
    </w:p>
  </w:endnote>
  <w:endnote w:type="continuationSeparator" w:id="0">
    <w:p w14:paraId="2A0CC513" w14:textId="77777777" w:rsidR="00F348B6" w:rsidRDefault="00F3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652058"/>
      <w:docPartObj>
        <w:docPartGallery w:val="Page Numbers (Bottom of Page)"/>
        <w:docPartUnique/>
      </w:docPartObj>
    </w:sdtPr>
    <w:sdtEndPr/>
    <w:sdtContent>
      <w:p w14:paraId="4F203130" w14:textId="002776F8" w:rsidR="00FA3A22" w:rsidRDefault="00FA3A22">
        <w:pPr>
          <w:pStyle w:val="Stopka"/>
          <w:jc w:val="right"/>
          <w:rPr>
            <w:rFonts w:asciiTheme="majorHAnsi" w:hAnsiTheme="majorHAnsi" w:cstheme="majorHAnsi"/>
            <w:sz w:val="16"/>
            <w:szCs w:val="16"/>
          </w:rPr>
        </w:pPr>
        <w:r>
          <w:rPr>
            <w:rFonts w:asciiTheme="majorHAnsi" w:hAnsiTheme="majorHAnsi" w:cstheme="majorHAnsi"/>
            <w:sz w:val="16"/>
            <w:szCs w:val="16"/>
          </w:rPr>
          <w:fldChar w:fldCharType="begin"/>
        </w:r>
        <w:r>
          <w:rPr>
            <w:rFonts w:ascii="Calibri" w:hAnsi="Calibri" w:cs="Calibri"/>
            <w:sz w:val="16"/>
            <w:szCs w:val="16"/>
          </w:rPr>
          <w:instrText>PAGE</w:instrText>
        </w:r>
        <w:r>
          <w:rPr>
            <w:rFonts w:ascii="Calibri" w:hAnsi="Calibri" w:cs="Calibri"/>
            <w:sz w:val="16"/>
            <w:szCs w:val="16"/>
          </w:rPr>
          <w:fldChar w:fldCharType="separate"/>
        </w:r>
        <w:r>
          <w:rPr>
            <w:rFonts w:ascii="Calibri" w:hAnsi="Calibri" w:cs="Calibri"/>
            <w:noProof/>
            <w:sz w:val="16"/>
            <w:szCs w:val="16"/>
          </w:rPr>
          <w:t>28</w:t>
        </w:r>
        <w:r>
          <w:rPr>
            <w:rFonts w:ascii="Calibri" w:hAnsi="Calibri" w:cs="Calibri"/>
            <w:sz w:val="16"/>
            <w:szCs w:val="16"/>
          </w:rPr>
          <w:fldChar w:fldCharType="end"/>
        </w:r>
      </w:p>
    </w:sdtContent>
  </w:sdt>
  <w:p w14:paraId="210BDD99" w14:textId="77777777" w:rsidR="00FA3A22" w:rsidRDefault="00FA3A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1B24F" w14:textId="77777777" w:rsidR="00F348B6" w:rsidRDefault="00F348B6">
      <w:pPr>
        <w:rPr>
          <w:sz w:val="12"/>
        </w:rPr>
      </w:pPr>
      <w:r>
        <w:separator/>
      </w:r>
    </w:p>
  </w:footnote>
  <w:footnote w:type="continuationSeparator" w:id="0">
    <w:p w14:paraId="076469BC" w14:textId="77777777" w:rsidR="00F348B6" w:rsidRDefault="00F348B6">
      <w:pPr>
        <w:rPr>
          <w:sz w:val="12"/>
        </w:rPr>
      </w:pPr>
      <w:r>
        <w:continuationSeparator/>
      </w:r>
    </w:p>
  </w:footnote>
  <w:footnote w:id="1">
    <w:p w14:paraId="3D0F2B62" w14:textId="77777777" w:rsidR="00FA3A22" w:rsidRDefault="00FA3A22">
      <w:pPr>
        <w:pStyle w:val="Tekstprzypisudolnego"/>
        <w:jc w:val="both"/>
        <w:rPr>
          <w:rFonts w:ascii="Calibri" w:hAnsi="Calibri" w:cs="Calibri"/>
          <w:sz w:val="16"/>
          <w:szCs w:val="16"/>
        </w:rPr>
      </w:pPr>
      <w:r>
        <w:rPr>
          <w:rStyle w:val="Znakiprzypiswdolnych"/>
        </w:rPr>
        <w:footnoteRef/>
      </w:r>
      <w:r>
        <w:rPr>
          <w:rFonts w:ascii="Calibri" w:hAnsi="Calibri" w:cs="Calibri"/>
          <w:sz w:val="18"/>
          <w:szCs w:val="18"/>
        </w:rPr>
        <w:t xml:space="preserve"> </w:t>
      </w:r>
      <w:r>
        <w:rPr>
          <w:rFonts w:ascii="Calibri" w:hAnsi="Calibri" w:cs="Calibri"/>
          <w:sz w:val="16"/>
          <w:szCs w:val="16"/>
        </w:rPr>
        <w:t>W przypadku gdy gwarancyjny serwis techniczny ma siedzibę w innym miejscu niż wyżej wymienionym należy podać adres, telefon, faks i e-mail</w:t>
      </w:r>
    </w:p>
  </w:footnote>
  <w:footnote w:id="2">
    <w:p w14:paraId="0A002CDD"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3">
    <w:p w14:paraId="43C5E118"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4">
    <w:p w14:paraId="19592226"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5">
    <w:p w14:paraId="0B7FC9C6"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6">
    <w:p w14:paraId="406C6CB9"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7">
    <w:p w14:paraId="1A93CD1A"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8">
    <w:p w14:paraId="33301465"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9">
    <w:p w14:paraId="568B3823"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0">
    <w:p w14:paraId="35F58190"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1">
    <w:p w14:paraId="26784BE7"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2">
    <w:p w14:paraId="7004A78B"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3">
    <w:p w14:paraId="7D9C7C66"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4">
    <w:p w14:paraId="775D4D76"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5">
    <w:p w14:paraId="5171A42C"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6">
    <w:p w14:paraId="0FB41304"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7">
    <w:p w14:paraId="0A4A2A91"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8">
    <w:p w14:paraId="5A4FB34C"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9">
    <w:p w14:paraId="3E9E5469"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0">
    <w:p w14:paraId="5B1905E7"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1">
    <w:p w14:paraId="6A044CE0"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2">
    <w:p w14:paraId="42062509"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3">
    <w:p w14:paraId="00C7A72F"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4">
    <w:p w14:paraId="0665728C"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5">
    <w:p w14:paraId="7CE80860"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6">
    <w:p w14:paraId="6C9633F4"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7">
    <w:p w14:paraId="595419F1"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8">
    <w:p w14:paraId="0A740799"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9">
    <w:p w14:paraId="20543247"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30">
    <w:p w14:paraId="5919A263" w14:textId="77777777" w:rsidR="00FA3A22" w:rsidRDefault="00FA3A22">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6850"/>
    <w:multiLevelType w:val="multilevel"/>
    <w:tmpl w:val="045CBC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430248"/>
    <w:multiLevelType w:val="multilevel"/>
    <w:tmpl w:val="8C58AAA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E20151C"/>
    <w:multiLevelType w:val="multilevel"/>
    <w:tmpl w:val="EE247B80"/>
    <w:lvl w:ilvl="0">
      <w:start w:val="1"/>
      <w:numFmt w:val="decimal"/>
      <w:lvlText w:val="%1."/>
      <w:lvlJc w:val="left"/>
      <w:pPr>
        <w:tabs>
          <w:tab w:val="num" w:pos="720"/>
        </w:tabs>
        <w:ind w:left="720" w:hanging="360"/>
      </w:pPr>
      <w:rPr>
        <w:b w:val="0"/>
        <w:strike w:val="0"/>
        <w:dstrike w:val="0"/>
        <w:color w:val="auto"/>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an Katarzyna">
    <w15:presenceInfo w15:providerId="AD" w15:userId="S::katarzyna.baran@pw.edu.pl::34224993-5963-4990-8743-b9837a9f9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A"/>
    <w:rsid w:val="00022D89"/>
    <w:rsid w:val="0008125A"/>
    <w:rsid w:val="00191653"/>
    <w:rsid w:val="002B6652"/>
    <w:rsid w:val="00337F2E"/>
    <w:rsid w:val="00350F20"/>
    <w:rsid w:val="003D17F8"/>
    <w:rsid w:val="005B0B26"/>
    <w:rsid w:val="00735725"/>
    <w:rsid w:val="00765DE4"/>
    <w:rsid w:val="007C53E1"/>
    <w:rsid w:val="007F3954"/>
    <w:rsid w:val="00835EA3"/>
    <w:rsid w:val="00875D13"/>
    <w:rsid w:val="009B1E60"/>
    <w:rsid w:val="00A21272"/>
    <w:rsid w:val="00CC02E9"/>
    <w:rsid w:val="00D3085B"/>
    <w:rsid w:val="00D67F43"/>
    <w:rsid w:val="00DE126E"/>
    <w:rsid w:val="00F348B6"/>
    <w:rsid w:val="00F94E24"/>
    <w:rsid w:val="00FA3A22"/>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D29A"/>
  <w15:docId w15:val="{AD80ECE9-8EC4-4E8F-80C1-D5C95182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A1E7F"/>
    <w:pPr>
      <w:widowControl w:val="0"/>
    </w:pPr>
    <w:rPr>
      <w:rFonts w:ascii="Times New Roman" w:eastAsia="Arial Unicode MS" w:hAnsi="Times New Roman" w:cs="Times New Roman"/>
      <w:kern w:val="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roductspecificationcss-label-3op">
    <w:name w:val="productspecificationcss-label-3op"/>
    <w:basedOn w:val="Domylnaczcionkaakapitu"/>
    <w:qFormat/>
    <w:rsid w:val="006436B6"/>
  </w:style>
  <w:style w:type="character" w:customStyle="1" w:styleId="czeinternetowe">
    <w:name w:val="Łącze internetowe"/>
    <w:basedOn w:val="Domylnaczcionkaakapitu"/>
    <w:uiPriority w:val="99"/>
    <w:semiHidden/>
    <w:unhideWhenUsed/>
    <w:rsid w:val="006436B6"/>
    <w:rPr>
      <w:color w:val="0000FF"/>
      <w:u w:val="single"/>
    </w:rPr>
  </w:style>
  <w:style w:type="character" w:customStyle="1" w:styleId="is-text">
    <w:name w:val="is-text"/>
    <w:basedOn w:val="Domylnaczcionkaakapitu"/>
    <w:qFormat/>
    <w:rsid w:val="006436B6"/>
  </w:style>
  <w:style w:type="character" w:customStyle="1" w:styleId="NagwekZnak">
    <w:name w:val="Nagłówek Znak"/>
    <w:basedOn w:val="Domylnaczcionkaakapitu"/>
    <w:link w:val="Nagwek"/>
    <w:uiPriority w:val="99"/>
    <w:qFormat/>
    <w:rsid w:val="0046304D"/>
    <w:rPr>
      <w:rFonts w:ascii="Times New Roman" w:eastAsia="Arial Unicode MS" w:hAnsi="Times New Roman" w:cs="Times New Roman"/>
      <w:kern w:val="2"/>
      <w:lang w:val="pl-PL" w:eastAsia="ar-SA"/>
    </w:rPr>
  </w:style>
  <w:style w:type="character" w:customStyle="1" w:styleId="StopkaZnak">
    <w:name w:val="Stopka Znak"/>
    <w:basedOn w:val="Domylnaczcionkaakapitu"/>
    <w:link w:val="Stopka"/>
    <w:uiPriority w:val="99"/>
    <w:qFormat/>
    <w:rsid w:val="0046304D"/>
    <w:rPr>
      <w:rFonts w:ascii="Times New Roman" w:eastAsia="Arial Unicode MS" w:hAnsi="Times New Roman" w:cs="Times New Roman"/>
      <w:kern w:val="2"/>
      <w:lang w:val="pl-PL" w:eastAsia="ar-SA"/>
    </w:rPr>
  </w:style>
  <w:style w:type="character" w:customStyle="1" w:styleId="attribute-value">
    <w:name w:val="attribute-value"/>
    <w:basedOn w:val="Domylnaczcionkaakapitu"/>
    <w:qFormat/>
    <w:rsid w:val="00AF3436"/>
  </w:style>
  <w:style w:type="character" w:customStyle="1" w:styleId="Teksttreci2">
    <w:name w:val="Tekst treści (2)"/>
    <w:basedOn w:val="Domylnaczcionkaakapitu"/>
    <w:qFormat/>
    <w:rsid w:val="006742F1"/>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TekstprzypisudolnegoZnak">
    <w:name w:val="Tekst przypisu dolnego Znak"/>
    <w:basedOn w:val="Domylnaczcionkaakapitu"/>
    <w:link w:val="Tekstprzypisudolnego"/>
    <w:uiPriority w:val="99"/>
    <w:semiHidden/>
    <w:qFormat/>
    <w:rsid w:val="00552A50"/>
    <w:rPr>
      <w:rFonts w:ascii="Times New Roman" w:eastAsia="Arial Unicode MS" w:hAnsi="Times New Roman" w:cs="Times New Roman"/>
      <w:kern w:val="2"/>
      <w:sz w:val="20"/>
      <w:szCs w:val="20"/>
      <w:lang w:val="pl-PL" w:eastAsia="ar-SA"/>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552A50"/>
    <w:rPr>
      <w:vertAlign w:val="superscript"/>
    </w:rPr>
  </w:style>
  <w:style w:type="character" w:customStyle="1" w:styleId="TekstdymkaZnak">
    <w:name w:val="Tekst dymka Znak"/>
    <w:basedOn w:val="Domylnaczcionkaakapitu"/>
    <w:link w:val="Tekstdymka"/>
    <w:uiPriority w:val="99"/>
    <w:semiHidden/>
    <w:qFormat/>
    <w:rsid w:val="00432D6C"/>
    <w:rPr>
      <w:rFonts w:ascii="Segoe UI" w:eastAsia="Arial Unicode MS" w:hAnsi="Segoe UI" w:cs="Segoe UI"/>
      <w:kern w:val="2"/>
      <w:sz w:val="18"/>
      <w:szCs w:val="18"/>
      <w:lang w:val="pl-PL" w:eastAsia="ar-SA"/>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46304D"/>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rPr>
  </w:style>
  <w:style w:type="paragraph" w:customStyle="1" w:styleId="Indeks">
    <w:name w:val="Indeks"/>
    <w:basedOn w:val="Normalny"/>
    <w:qFormat/>
    <w:pPr>
      <w:suppressLineNumbers/>
    </w:pPr>
    <w:rPr>
      <w:rFonts w:cs="Noto Sans Devanagari"/>
    </w:rPr>
  </w:style>
  <w:style w:type="paragraph" w:styleId="Akapitzlist">
    <w:name w:val="List Paragraph"/>
    <w:basedOn w:val="Normalny"/>
    <w:uiPriority w:val="34"/>
    <w:qFormat/>
    <w:rsid w:val="00891C95"/>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46304D"/>
    <w:pPr>
      <w:tabs>
        <w:tab w:val="center" w:pos="4536"/>
        <w:tab w:val="right" w:pos="9072"/>
      </w:tabs>
    </w:pPr>
  </w:style>
  <w:style w:type="paragraph" w:styleId="NormalnyWeb">
    <w:name w:val="Normal (Web)"/>
    <w:basedOn w:val="Normalny"/>
    <w:uiPriority w:val="99"/>
    <w:unhideWhenUsed/>
    <w:qFormat/>
    <w:rsid w:val="00962FE6"/>
    <w:pPr>
      <w:widowControl/>
      <w:suppressAutoHyphens w:val="0"/>
      <w:spacing w:beforeAutospacing="1" w:afterAutospacing="1"/>
    </w:pPr>
    <w:rPr>
      <w:rFonts w:ascii="Calibri" w:eastAsiaTheme="minorHAnsi" w:hAnsi="Calibri" w:cs="Calibri"/>
      <w:kern w:val="0"/>
      <w:sz w:val="22"/>
      <w:szCs w:val="22"/>
      <w:lang w:eastAsia="pl-PL"/>
    </w:rPr>
  </w:style>
  <w:style w:type="paragraph" w:styleId="Tekstprzypisudolnego">
    <w:name w:val="footnote text"/>
    <w:basedOn w:val="Normalny"/>
    <w:link w:val="TekstprzypisudolnegoZnak"/>
    <w:uiPriority w:val="99"/>
    <w:semiHidden/>
    <w:unhideWhenUsed/>
    <w:rsid w:val="00552A50"/>
    <w:rPr>
      <w:sz w:val="20"/>
      <w:szCs w:val="20"/>
    </w:rPr>
  </w:style>
  <w:style w:type="paragraph" w:styleId="Tekstdymka">
    <w:name w:val="Balloon Text"/>
    <w:basedOn w:val="Normalny"/>
    <w:link w:val="TekstdymkaZnak"/>
    <w:uiPriority w:val="99"/>
    <w:semiHidden/>
    <w:unhideWhenUsed/>
    <w:qFormat/>
    <w:rsid w:val="00432D6C"/>
    <w:rPr>
      <w:rFonts w:ascii="Segoe UI" w:hAnsi="Segoe UI" w:cs="Segoe UI"/>
      <w:sz w:val="18"/>
      <w:szCs w:val="18"/>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39"/>
    <w:rsid w:val="006742F1"/>
    <w:rPr>
      <w:rFonts w:eastAsiaTheme="minorHAns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Arial Unicode MS" w:hAnsi="Times New Roman" w:cs="Times New Roman"/>
      <w:kern w:val="2"/>
      <w:sz w:val="20"/>
      <w:szCs w:val="20"/>
      <w:lang w:val="pl-PL" w:eastAsia="ar-SA"/>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321265500" TargetMode="External"/><Relationship Id="rId13" Type="http://schemas.openxmlformats.org/officeDocument/2006/relationships/hyperlink" Target="https://www.euro.com.pl/slownik.bhtml?definitionId=264058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com.pl/slownik.bhtml?definitionId=3572920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uro.com.pl/slownik.bhtml?definitionId=2659992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com.pl/slownik.bhtml?definitionId=15479053425" TargetMode="External"/><Relationship Id="rId5" Type="http://schemas.openxmlformats.org/officeDocument/2006/relationships/webSettings" Target="webSettings.xml"/><Relationship Id="rId15" Type="http://schemas.openxmlformats.org/officeDocument/2006/relationships/hyperlink" Target="https://www.euro.com.pl/slownik.bhtml?definitionId=264058182" TargetMode="External"/><Relationship Id="rId10" Type="http://schemas.openxmlformats.org/officeDocument/2006/relationships/hyperlink" Target="https://www.euro.com.pl/slownik.bhtml?definitionId=15479053425"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uro.com.pl/slownik.bhtml?definitionId=15479053425" TargetMode="External"/><Relationship Id="rId14" Type="http://schemas.openxmlformats.org/officeDocument/2006/relationships/hyperlink" Target="https://www.euro.com.pl/slownik.bhtml?definitionId=357292056"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5889-CB51-434F-90F3-137F64FB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8809</Words>
  <Characters>52860</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Buchowiecka</dc:creator>
  <cp:keywords/>
  <dc:description/>
  <cp:lastModifiedBy>Płochocka Mariola</cp:lastModifiedBy>
  <cp:revision>6</cp:revision>
  <cp:lastPrinted>2021-08-17T07:40:00Z</cp:lastPrinted>
  <dcterms:created xsi:type="dcterms:W3CDTF">2021-08-24T10:52:00Z</dcterms:created>
  <dcterms:modified xsi:type="dcterms:W3CDTF">2021-08-27T06:01:00Z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