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13B2A" w14:textId="416FD675" w:rsidR="002B6652" w:rsidRDefault="002B6652" w:rsidP="002B6652">
      <w:pPr>
        <w:spacing w:line="276" w:lineRule="auto"/>
        <w:rPr>
          <w:rFonts w:asciiTheme="majorHAnsi" w:hAnsiTheme="majorHAnsi" w:cstheme="majorHAnsi"/>
          <w:bCs/>
          <w:sz w:val="22"/>
          <w:szCs w:val="22"/>
        </w:rPr>
      </w:pPr>
      <w:r w:rsidRPr="002B6652">
        <w:rPr>
          <w:rFonts w:asciiTheme="majorHAnsi" w:hAnsiTheme="majorHAnsi" w:cstheme="majorHAnsi"/>
          <w:bCs/>
          <w:sz w:val="22"/>
          <w:szCs w:val="22"/>
        </w:rPr>
        <w:t>Załącznik nr 2 do SWZ</w:t>
      </w:r>
    </w:p>
    <w:p w14:paraId="7A831B9F" w14:textId="77777777" w:rsidR="002B6652" w:rsidRPr="002B6652" w:rsidRDefault="002B6652" w:rsidP="002B6652">
      <w:pPr>
        <w:spacing w:line="276" w:lineRule="auto"/>
        <w:rPr>
          <w:rFonts w:asciiTheme="majorHAnsi" w:hAnsiTheme="majorHAnsi" w:cstheme="majorHAnsi"/>
          <w:bCs/>
          <w:sz w:val="22"/>
          <w:szCs w:val="22"/>
        </w:rPr>
      </w:pPr>
    </w:p>
    <w:p w14:paraId="0C281D6E" w14:textId="3F08B980" w:rsidR="0008125A" w:rsidRPr="002B6652" w:rsidRDefault="007C53E1">
      <w:pPr>
        <w:spacing w:line="276" w:lineRule="auto"/>
        <w:jc w:val="center"/>
        <w:rPr>
          <w:rFonts w:asciiTheme="majorHAnsi" w:hAnsiTheme="majorHAnsi" w:cstheme="majorHAnsi"/>
          <w:bCs/>
          <w:sz w:val="22"/>
          <w:szCs w:val="22"/>
        </w:rPr>
      </w:pPr>
      <w:r w:rsidRPr="002B6652">
        <w:rPr>
          <w:rFonts w:asciiTheme="majorHAnsi" w:hAnsiTheme="majorHAnsi" w:cstheme="majorHAnsi"/>
          <w:bCs/>
          <w:sz w:val="22"/>
          <w:szCs w:val="22"/>
        </w:rPr>
        <w:t>SPECYFIKACJA TECHNICZNA/</w:t>
      </w:r>
    </w:p>
    <w:p w14:paraId="79FDC386" w14:textId="77777777" w:rsidR="0008125A" w:rsidRPr="002B6652" w:rsidRDefault="007C53E1">
      <w:pPr>
        <w:spacing w:line="276" w:lineRule="auto"/>
        <w:jc w:val="center"/>
        <w:rPr>
          <w:rFonts w:asciiTheme="majorHAnsi" w:hAnsiTheme="majorHAnsi" w:cstheme="majorHAnsi"/>
          <w:bCs/>
          <w:sz w:val="22"/>
          <w:szCs w:val="22"/>
        </w:rPr>
      </w:pPr>
      <w:r w:rsidRPr="002B6652">
        <w:rPr>
          <w:rFonts w:asciiTheme="majorHAnsi" w:hAnsiTheme="majorHAnsi" w:cstheme="majorHAnsi"/>
          <w:bCs/>
          <w:sz w:val="22"/>
          <w:szCs w:val="22"/>
        </w:rPr>
        <w:t xml:space="preserve">SZCZEGÓŁOWY OPIS PRZEDMIOTU ZAMÓWIENIA </w:t>
      </w:r>
    </w:p>
    <w:p w14:paraId="1742DF39" w14:textId="77777777" w:rsidR="0008125A" w:rsidRDefault="0008125A">
      <w:pPr>
        <w:spacing w:line="276" w:lineRule="auto"/>
        <w:jc w:val="both"/>
        <w:rPr>
          <w:rFonts w:asciiTheme="majorHAnsi" w:hAnsiTheme="majorHAnsi" w:cstheme="majorHAnsi"/>
          <w:sz w:val="22"/>
          <w:szCs w:val="22"/>
        </w:rPr>
      </w:pPr>
    </w:p>
    <w:p w14:paraId="7B7A44C7" w14:textId="77777777" w:rsidR="0008125A" w:rsidRDefault="007C53E1">
      <w:pPr>
        <w:spacing w:line="276" w:lineRule="auto"/>
        <w:jc w:val="both"/>
        <w:rPr>
          <w:rFonts w:asciiTheme="majorHAnsi" w:hAnsiTheme="majorHAnsi" w:cstheme="majorHAnsi"/>
          <w:sz w:val="22"/>
          <w:szCs w:val="22"/>
        </w:rPr>
      </w:pPr>
      <w:r>
        <w:rPr>
          <w:rFonts w:asciiTheme="majorHAnsi" w:hAnsiTheme="majorHAnsi" w:cstheme="majorHAnsi"/>
          <w:sz w:val="22"/>
          <w:szCs w:val="22"/>
        </w:rPr>
        <w:t>Warunki ogólne:</w:t>
      </w:r>
    </w:p>
    <w:p w14:paraId="1CAD738A" w14:textId="77777777" w:rsidR="0008125A" w:rsidRDefault="007C53E1">
      <w:pPr>
        <w:shd w:val="clear" w:color="auto" w:fill="FFFFFF"/>
        <w:tabs>
          <w:tab w:val="left" w:pos="360"/>
          <w:tab w:val="left" w:pos="3240"/>
          <w:tab w:val="left" w:pos="5940"/>
        </w:tabs>
        <w:spacing w:line="276" w:lineRule="auto"/>
        <w:jc w:val="both"/>
        <w:rPr>
          <w:rFonts w:asciiTheme="majorHAnsi" w:hAnsiTheme="majorHAnsi" w:cstheme="majorHAnsi"/>
          <w:sz w:val="22"/>
          <w:szCs w:val="22"/>
        </w:rPr>
      </w:pPr>
      <w:r>
        <w:rPr>
          <w:rFonts w:asciiTheme="majorHAnsi" w:hAnsiTheme="majorHAnsi" w:cstheme="majorHAnsi"/>
          <w:sz w:val="22"/>
          <w:szCs w:val="22"/>
        </w:rPr>
        <w:t>Przedmiotem zamówienia jest zakup i dostawa sprzętu RTV i AGD na potrzeby wyposażenia Domów Studenckich Politechniki Warszawskiej, zgodnie z wytycznymi zamieszczonymi poniższej.</w:t>
      </w:r>
    </w:p>
    <w:p w14:paraId="453648AE" w14:textId="77777777" w:rsidR="0008125A" w:rsidRDefault="0008125A">
      <w:pPr>
        <w:spacing w:line="276" w:lineRule="auto"/>
        <w:jc w:val="both"/>
        <w:rPr>
          <w:rFonts w:asciiTheme="majorHAnsi" w:hAnsiTheme="majorHAnsi" w:cstheme="majorHAnsi"/>
          <w:sz w:val="22"/>
          <w:szCs w:val="22"/>
        </w:rPr>
      </w:pPr>
    </w:p>
    <w:p w14:paraId="4E8F02FE"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Przedmiot zamówienia obejmuje zakup, dostawę, wyładowanie, wniesienie, rozpakowanie, montaż i instalację w obecności upoważnionego przedstawiciela Zamawiającego - Użytkownika i instruktaż w zakresie obsługi, użytkowania i konserwacji oraz autoryzowany serwis gwarancyjny i pogwarancyjny fabrycznie nowego sprzętu.</w:t>
      </w:r>
    </w:p>
    <w:p w14:paraId="5F72A48F"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Wykonawca zobowiązany jest podać dla każdego oferowanego urządzenia nazwę producenta oraz typ i model oraz numer katalogowy (jeśli występuje). Jeśli oferowany produkt składa się z części, odrębnych niezależnych elementów należy każdy taki element opisać oddzielnie zgodnie z powyższym wymaganiem, tak aby Zamawiający mógł zweryfikować każdy parametr techniczny i funkcyjny oferty.</w:t>
      </w:r>
    </w:p>
    <w:p w14:paraId="4C1FFD6E"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Ilekroć przedmiot zamówienia jest opisany ze wskazaniem znaków towarowych, technologicznych, patentów lub pochodzenia, to przyjmuje się, że wskazaniom takim towarzyszą wyrazy „lub równoważne”.</w:t>
      </w:r>
    </w:p>
    <w:p w14:paraId="024A4BFE"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Jeżeli w opisie przedmiotu zamówienia użyto normy, aprobaty, specyfikacje techniczne lub systemy odniesienia, lub jeżeli użyto nazwę typu, klasy, standardu, benchmarku lub inne określenia, które mogą być rozumiane jako wskazanie normy, Zamawiający dopuszcza zastosowanie rozwiązań równoważnych opisywanym, gwarantujących osiągnięcie parametrów nie gorszych niż określonych w opisie przedmiotu zamówienia. W takim przypadku Wykonawca, który powołuje się na takie równoważne rozwiązania, jest zobowiązany wykazać, że oferowane przez niego urządzenia spełniają wymagania określone przez Zamawiającego.</w:t>
      </w:r>
    </w:p>
    <w:p w14:paraId="7751F961"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Wykonawca, który powołuje się na rozwiązania równoważne jest obowiązany wykazać, że oferowane przez niego urządzenia spełniają wymagania określone przez Zamawiającego.</w:t>
      </w:r>
    </w:p>
    <w:p w14:paraId="1ED90198"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Jeżeli w opisie przedmiotu zamówienia występują odniesienia do polskich norm, dopuszczalne jest stosowanie odpowiednich norm krajów Unii Europejskiej, w zakresie przyjętym przez polskie prawodawstwo.</w:t>
      </w:r>
    </w:p>
    <w:p w14:paraId="061ED84C"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Wszelkie koszty i ryzyka związane z realizacją dostawy, w tym koszty opakowania, ubezpieczenia, transportu wraz z kosztami załadunku i wyładunku urządzeń, koszty utrzymania porządku oraz usunięcia i wywiezienia wszelkich odpadów powstałych w trakcie realizacji dostaw pokrywa Wykonawca. </w:t>
      </w:r>
    </w:p>
    <w:p w14:paraId="685C984D"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Zamawiający wymaga, aby oferowane urządzenia były fabrycznie nowe, pozbawione wad fabrycznych i prawnych, oryginalne, pochodzące z bieżącej produkcji oraz gotowe do użytkowania zgodnego z ich przeznaczeniem. Zamawiający nie dopuszcza dostawy sprzętu ekspozycyjnego, prezentacyjnego itd. </w:t>
      </w:r>
    </w:p>
    <w:p w14:paraId="434BA0C2"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Urządzenia i ich komponenty muszą być oznakowane przez producentów w taki sposób, aby możliwa była identyfikacja zarówno produktu jak i producenta.</w:t>
      </w:r>
    </w:p>
    <w:p w14:paraId="476303B3"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Całość dostarczonego sprzętu musi pochodzić z autoryzowanego kanału dystrybucji. </w:t>
      </w:r>
    </w:p>
    <w:p w14:paraId="3C91BFF8"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Zamawiający zastrzega sobie prawo żądania potwierdzenia źródła pochodzenia oferowanych urządzeń w postaci oświadczenia producenta.</w:t>
      </w:r>
    </w:p>
    <w:p w14:paraId="3E7E740C"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Zamawiający wymaga, aby wszystkie urządzenia, w odniesieniu do których przepisy prawa nakładają obowiązek posiadania certyfikatu zgodności CE, posiadały tenże certyfikat.</w:t>
      </w:r>
    </w:p>
    <w:p w14:paraId="1436B9DE"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Urządzenia wchodzące w skład niniejszego zamówienia muszą spełniać wymagania bezpieczeństwa i higieny pracy.</w:t>
      </w:r>
    </w:p>
    <w:p w14:paraId="12853465"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Wykonawca udzieli pełnej gwarancji jakości na urządzenia będące przedmiotem zamówienia na okresy dla poszczególnych urządzeń objętych przedmiotem zamówienia. Bieg okresu gwarancji rozpoczyna się od daty podpisania bezwarunkowego protokołu odbioru  dostarczonego sprzętu. </w:t>
      </w:r>
    </w:p>
    <w:p w14:paraId="1B37C9C1"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Dostawy odbywać do poszczególnych domów studenckich w ilościach wskazanych w tabelach niniejszego załącznika pod następujące adresy:</w:t>
      </w:r>
    </w:p>
    <w:tbl>
      <w:tblPr>
        <w:tblStyle w:val="Tabela-Siatka"/>
        <w:tblW w:w="9639" w:type="dxa"/>
        <w:tblInd w:w="704" w:type="dxa"/>
        <w:tblLook w:val="04A0" w:firstRow="1" w:lastRow="0" w:firstColumn="1" w:lastColumn="0" w:noHBand="0" w:noVBand="1"/>
      </w:tblPr>
      <w:tblGrid>
        <w:gridCol w:w="462"/>
        <w:gridCol w:w="5689"/>
        <w:gridCol w:w="3488"/>
      </w:tblGrid>
      <w:tr w:rsidR="0008125A" w14:paraId="0A49958F" w14:textId="77777777">
        <w:tc>
          <w:tcPr>
            <w:tcW w:w="461" w:type="dxa"/>
          </w:tcPr>
          <w:p w14:paraId="4643BA65"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lastRenderedPageBreak/>
              <w:t>Lp.</w:t>
            </w:r>
          </w:p>
        </w:tc>
        <w:tc>
          <w:tcPr>
            <w:tcW w:w="5690" w:type="dxa"/>
          </w:tcPr>
          <w:p w14:paraId="2F5280E5"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 xml:space="preserve">Nazwa domu studenckiego </w:t>
            </w:r>
          </w:p>
        </w:tc>
        <w:tc>
          <w:tcPr>
            <w:tcW w:w="3488" w:type="dxa"/>
          </w:tcPr>
          <w:p w14:paraId="0B27A09E"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 xml:space="preserve">Adres </w:t>
            </w:r>
          </w:p>
        </w:tc>
      </w:tr>
      <w:tr w:rsidR="0008125A" w14:paraId="4A98D76A" w14:textId="77777777">
        <w:tc>
          <w:tcPr>
            <w:tcW w:w="461" w:type="dxa"/>
          </w:tcPr>
          <w:p w14:paraId="43FB3F5A" w14:textId="77777777" w:rsidR="0008125A" w:rsidRDefault="007C53E1">
            <w:pPr>
              <w:jc w:val="cente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1</w:t>
            </w:r>
          </w:p>
        </w:tc>
        <w:tc>
          <w:tcPr>
            <w:tcW w:w="5690" w:type="dxa"/>
          </w:tcPr>
          <w:p w14:paraId="18BA4693" w14:textId="77777777" w:rsidR="0008125A" w:rsidRDefault="007C53E1">
            <w:pPr>
              <w:jc w:val="cente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2</w:t>
            </w:r>
          </w:p>
        </w:tc>
        <w:tc>
          <w:tcPr>
            <w:tcW w:w="3488" w:type="dxa"/>
          </w:tcPr>
          <w:p w14:paraId="3D3237F0" w14:textId="77777777" w:rsidR="0008125A" w:rsidRDefault="007C53E1">
            <w:pPr>
              <w:jc w:val="cente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3</w:t>
            </w:r>
          </w:p>
        </w:tc>
      </w:tr>
      <w:tr w:rsidR="0008125A" w14:paraId="1D099181" w14:textId="77777777">
        <w:tc>
          <w:tcPr>
            <w:tcW w:w="461" w:type="dxa"/>
          </w:tcPr>
          <w:p w14:paraId="648CE68E"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1.</w:t>
            </w:r>
          </w:p>
        </w:tc>
        <w:tc>
          <w:tcPr>
            <w:tcW w:w="5690" w:type="dxa"/>
          </w:tcPr>
          <w:p w14:paraId="0C75C8C1"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sz w:val="20"/>
                <w:szCs w:val="20"/>
                <w:lang w:eastAsia="en-US"/>
              </w:rPr>
              <w:t>Politechnika Warszawska Dom Studencki „Akademik"</w:t>
            </w:r>
          </w:p>
        </w:tc>
        <w:tc>
          <w:tcPr>
            <w:tcW w:w="3488" w:type="dxa"/>
          </w:tcPr>
          <w:p w14:paraId="1DA34E8F"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Akademicka 5, 02-038</w:t>
            </w:r>
            <w:r>
              <w:rPr>
                <w:rFonts w:asciiTheme="majorHAnsi" w:eastAsiaTheme="minorHAnsi" w:hAnsiTheme="majorHAnsi" w:cstheme="minorHAnsi"/>
                <w:color w:val="FF0000"/>
                <w:sz w:val="20"/>
                <w:szCs w:val="20"/>
                <w:lang w:eastAsia="en-US"/>
              </w:rPr>
              <w:t xml:space="preserve"> </w:t>
            </w:r>
            <w:r>
              <w:rPr>
                <w:rFonts w:asciiTheme="majorHAnsi" w:eastAsiaTheme="minorHAnsi" w:hAnsiTheme="majorHAnsi" w:cstheme="minorHAnsi"/>
                <w:sz w:val="20"/>
                <w:szCs w:val="20"/>
                <w:lang w:eastAsia="en-US"/>
              </w:rPr>
              <w:t>Warszawa</w:t>
            </w:r>
          </w:p>
        </w:tc>
      </w:tr>
      <w:tr w:rsidR="0008125A" w14:paraId="02E06E1A" w14:textId="77777777">
        <w:tc>
          <w:tcPr>
            <w:tcW w:w="461" w:type="dxa"/>
          </w:tcPr>
          <w:p w14:paraId="131FB544"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2.</w:t>
            </w:r>
          </w:p>
        </w:tc>
        <w:tc>
          <w:tcPr>
            <w:tcW w:w="5690" w:type="dxa"/>
          </w:tcPr>
          <w:p w14:paraId="4279BC68"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„Babilon"</w:t>
            </w:r>
          </w:p>
        </w:tc>
        <w:tc>
          <w:tcPr>
            <w:tcW w:w="3488" w:type="dxa"/>
          </w:tcPr>
          <w:p w14:paraId="533DBF4A"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Kopińska 12/16, 02-323 Warszawa</w:t>
            </w:r>
          </w:p>
        </w:tc>
      </w:tr>
      <w:tr w:rsidR="0008125A" w14:paraId="0762B1EC" w14:textId="77777777">
        <w:tc>
          <w:tcPr>
            <w:tcW w:w="461" w:type="dxa"/>
          </w:tcPr>
          <w:p w14:paraId="76EC845A"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3.</w:t>
            </w:r>
          </w:p>
        </w:tc>
        <w:tc>
          <w:tcPr>
            <w:tcW w:w="5690" w:type="dxa"/>
          </w:tcPr>
          <w:p w14:paraId="6A9E77A4"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„Żaczek"</w:t>
            </w:r>
          </w:p>
        </w:tc>
        <w:tc>
          <w:tcPr>
            <w:tcW w:w="3488" w:type="dxa"/>
          </w:tcPr>
          <w:p w14:paraId="5C60C497" w14:textId="77777777" w:rsidR="0008125A" w:rsidRDefault="007C53E1">
            <w:pPr>
              <w:rPr>
                <w:rFonts w:asciiTheme="majorHAnsi" w:hAnsiTheme="majorHAnsi" w:cstheme="minorHAnsi"/>
                <w:sz w:val="20"/>
                <w:szCs w:val="20"/>
              </w:rPr>
            </w:pPr>
            <w:r>
              <w:rPr>
                <w:rFonts w:ascii="Calibri" w:eastAsiaTheme="minorHAnsi" w:hAnsi="Calibri" w:cs="Cambria"/>
                <w:lang w:eastAsia="en-US"/>
              </w:rPr>
              <w:t xml:space="preserve">ul. Wołoska </w:t>
            </w:r>
            <w:r>
              <w:rPr>
                <w:rStyle w:val="Teksttreci2"/>
                <w:rFonts w:eastAsiaTheme="minorHAnsi" w:cs="Cambria"/>
                <w:lang w:eastAsia="en-US"/>
              </w:rPr>
              <w:t xml:space="preserve">141A, </w:t>
            </w:r>
            <w:r>
              <w:rPr>
                <w:rFonts w:ascii="Calibri" w:eastAsiaTheme="minorHAnsi" w:hAnsi="Calibri" w:cs="Cambria"/>
                <w:lang w:eastAsia="en-US"/>
              </w:rPr>
              <w:t>02-507 Warszawa</w:t>
            </w:r>
          </w:p>
        </w:tc>
      </w:tr>
      <w:tr w:rsidR="0008125A" w14:paraId="5872B8E2" w14:textId="77777777">
        <w:tc>
          <w:tcPr>
            <w:tcW w:w="461" w:type="dxa"/>
          </w:tcPr>
          <w:p w14:paraId="70504EC6"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4.</w:t>
            </w:r>
          </w:p>
        </w:tc>
        <w:tc>
          <w:tcPr>
            <w:tcW w:w="5690" w:type="dxa"/>
          </w:tcPr>
          <w:p w14:paraId="53EAE9EE"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w:t>
            </w:r>
            <w:proofErr w:type="spellStart"/>
            <w:r>
              <w:rPr>
                <w:rFonts w:asciiTheme="majorHAnsi" w:eastAsiaTheme="minorHAnsi" w:hAnsiTheme="majorHAnsi" w:cstheme="minorHAnsi"/>
                <w:sz w:val="20"/>
                <w:szCs w:val="20"/>
                <w:lang w:eastAsia="en-US"/>
              </w:rPr>
              <w:t>Riviera</w:t>
            </w:r>
            <w:proofErr w:type="spellEnd"/>
            <w:r>
              <w:rPr>
                <w:rFonts w:asciiTheme="majorHAnsi" w:eastAsiaTheme="minorHAnsi" w:hAnsiTheme="majorHAnsi" w:cstheme="minorHAnsi"/>
                <w:sz w:val="20"/>
                <w:szCs w:val="20"/>
                <w:lang w:eastAsia="en-US"/>
              </w:rPr>
              <w:t>"</w:t>
            </w:r>
          </w:p>
        </w:tc>
        <w:tc>
          <w:tcPr>
            <w:tcW w:w="3488" w:type="dxa"/>
          </w:tcPr>
          <w:p w14:paraId="761D2DCB"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Waryńskiego 12,00-631 Warszawa</w:t>
            </w:r>
          </w:p>
        </w:tc>
      </w:tr>
      <w:tr w:rsidR="0008125A" w14:paraId="3E960C15" w14:textId="77777777">
        <w:tc>
          <w:tcPr>
            <w:tcW w:w="461" w:type="dxa"/>
          </w:tcPr>
          <w:p w14:paraId="442BA4EC"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5.</w:t>
            </w:r>
          </w:p>
        </w:tc>
        <w:tc>
          <w:tcPr>
            <w:tcW w:w="5690" w:type="dxa"/>
          </w:tcPr>
          <w:p w14:paraId="5962BE03"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„Mikrus"</w:t>
            </w:r>
          </w:p>
        </w:tc>
        <w:tc>
          <w:tcPr>
            <w:tcW w:w="3488" w:type="dxa"/>
          </w:tcPr>
          <w:p w14:paraId="3C204F7C"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Waryńskiego 10, 00-631 Warszawa</w:t>
            </w:r>
          </w:p>
        </w:tc>
      </w:tr>
      <w:tr w:rsidR="0008125A" w14:paraId="0D937DA6" w14:textId="77777777">
        <w:tc>
          <w:tcPr>
            <w:tcW w:w="461" w:type="dxa"/>
          </w:tcPr>
          <w:p w14:paraId="1D5A58C6"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6.</w:t>
            </w:r>
          </w:p>
        </w:tc>
        <w:tc>
          <w:tcPr>
            <w:tcW w:w="5690" w:type="dxa"/>
          </w:tcPr>
          <w:p w14:paraId="2E0C60EC"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„Bratniak-Muszelka"</w:t>
            </w:r>
          </w:p>
        </w:tc>
        <w:tc>
          <w:tcPr>
            <w:tcW w:w="3488" w:type="dxa"/>
          </w:tcPr>
          <w:p w14:paraId="2BEF1208"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Grójecka 39, 02-031 Warszawa</w:t>
            </w:r>
          </w:p>
        </w:tc>
      </w:tr>
      <w:tr w:rsidR="0008125A" w14:paraId="0A6524C3" w14:textId="77777777">
        <w:tc>
          <w:tcPr>
            <w:tcW w:w="461" w:type="dxa"/>
          </w:tcPr>
          <w:p w14:paraId="6E47FA61"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7.</w:t>
            </w:r>
          </w:p>
        </w:tc>
        <w:tc>
          <w:tcPr>
            <w:tcW w:w="5690" w:type="dxa"/>
          </w:tcPr>
          <w:p w14:paraId="5A5D5A77"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„Pineska-Tulipan"</w:t>
            </w:r>
          </w:p>
        </w:tc>
        <w:tc>
          <w:tcPr>
            <w:tcW w:w="3488" w:type="dxa"/>
          </w:tcPr>
          <w:p w14:paraId="4A64718E"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Uniwersytecka 5, 02-036 Warszawa</w:t>
            </w:r>
          </w:p>
        </w:tc>
      </w:tr>
      <w:tr w:rsidR="0008125A" w14:paraId="37B08A16" w14:textId="77777777">
        <w:tc>
          <w:tcPr>
            <w:tcW w:w="461" w:type="dxa"/>
          </w:tcPr>
          <w:p w14:paraId="65400DF3"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8.</w:t>
            </w:r>
          </w:p>
        </w:tc>
        <w:tc>
          <w:tcPr>
            <w:tcW w:w="5690" w:type="dxa"/>
          </w:tcPr>
          <w:p w14:paraId="65641D8F"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„Ustronie"</w:t>
            </w:r>
          </w:p>
        </w:tc>
        <w:tc>
          <w:tcPr>
            <w:tcW w:w="3488" w:type="dxa"/>
          </w:tcPr>
          <w:p w14:paraId="4CCEE192"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Księcia Janusza 39, 01-452 Warszawa</w:t>
            </w:r>
          </w:p>
        </w:tc>
      </w:tr>
      <w:tr w:rsidR="0008125A" w14:paraId="66EE230E" w14:textId="77777777">
        <w:tc>
          <w:tcPr>
            <w:tcW w:w="461" w:type="dxa"/>
          </w:tcPr>
          <w:p w14:paraId="0AAE44FD" w14:textId="77777777" w:rsidR="0008125A" w:rsidRDefault="007C53E1">
            <w:pPr>
              <w:rPr>
                <w:rFonts w:asciiTheme="majorHAnsi" w:hAnsiTheme="majorHAnsi" w:cstheme="minorHAnsi"/>
                <w:b/>
                <w:bCs/>
                <w:sz w:val="20"/>
                <w:szCs w:val="20"/>
              </w:rPr>
            </w:pPr>
            <w:r>
              <w:rPr>
                <w:rFonts w:asciiTheme="majorHAnsi" w:eastAsiaTheme="minorHAnsi" w:hAnsiTheme="majorHAnsi" w:cstheme="minorHAnsi"/>
                <w:b/>
                <w:bCs/>
                <w:sz w:val="20"/>
                <w:szCs w:val="20"/>
                <w:lang w:eastAsia="en-US"/>
              </w:rPr>
              <w:t>9.</w:t>
            </w:r>
          </w:p>
        </w:tc>
        <w:tc>
          <w:tcPr>
            <w:tcW w:w="5690" w:type="dxa"/>
          </w:tcPr>
          <w:p w14:paraId="5A994CF7"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Politechnika Warszawska Dom Studencki „Tatrzańska"</w:t>
            </w:r>
          </w:p>
        </w:tc>
        <w:tc>
          <w:tcPr>
            <w:tcW w:w="3488" w:type="dxa"/>
          </w:tcPr>
          <w:p w14:paraId="462A7C44" w14:textId="77777777" w:rsidR="0008125A" w:rsidRDefault="007C53E1">
            <w:pPr>
              <w:rPr>
                <w:rFonts w:asciiTheme="majorHAnsi" w:hAnsiTheme="majorHAnsi" w:cstheme="minorHAnsi"/>
                <w:sz w:val="20"/>
                <w:szCs w:val="20"/>
              </w:rPr>
            </w:pPr>
            <w:r>
              <w:rPr>
                <w:rFonts w:asciiTheme="majorHAnsi" w:eastAsiaTheme="minorHAnsi" w:hAnsiTheme="majorHAnsi" w:cstheme="minorHAnsi"/>
                <w:sz w:val="20"/>
                <w:szCs w:val="20"/>
                <w:lang w:eastAsia="en-US"/>
              </w:rPr>
              <w:t>ul. Tatrzańska 7A, 00-742 Warszawa</w:t>
            </w:r>
          </w:p>
        </w:tc>
      </w:tr>
    </w:tbl>
    <w:p w14:paraId="58C3AE92" w14:textId="77777777" w:rsidR="0008125A" w:rsidRDefault="0008125A">
      <w:pPr>
        <w:widowControl/>
        <w:suppressAutoHyphens w:val="0"/>
        <w:spacing w:line="276" w:lineRule="auto"/>
        <w:ind w:left="720"/>
        <w:jc w:val="both"/>
        <w:rPr>
          <w:rFonts w:asciiTheme="majorHAnsi" w:hAnsiTheme="majorHAnsi" w:cstheme="majorHAnsi"/>
          <w:sz w:val="22"/>
          <w:szCs w:val="22"/>
        </w:rPr>
      </w:pPr>
    </w:p>
    <w:p w14:paraId="660CF2C0"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Zamawiający dopuszcza dostawę, wniesienie do wskazanych pomieszczeń, rozpakowanie całości, ustawienie i podłączenie sprzętu oraz instruktaż Użytkownika pełnego asortymentu przedmiotu zamówienia przeznaczonego do poszczególnego domu studenckiego (traktowana jako dostawa częściowa), z zastrzeżeniem, że całościowa dostawa do wszystkich akademików odbędzie się w nieprzekraczalnym terminie </w:t>
      </w:r>
      <w:r>
        <w:rPr>
          <w:rFonts w:asciiTheme="majorHAnsi" w:hAnsiTheme="majorHAnsi" w:cstheme="majorHAnsi"/>
          <w:b/>
          <w:sz w:val="22"/>
          <w:szCs w:val="22"/>
        </w:rPr>
        <w:t>do 5 tygodni od podpisania umowy</w:t>
      </w:r>
      <w:r>
        <w:rPr>
          <w:rFonts w:asciiTheme="majorHAnsi" w:hAnsiTheme="majorHAnsi" w:cstheme="majorHAnsi"/>
          <w:sz w:val="22"/>
          <w:szCs w:val="22"/>
        </w:rPr>
        <w:t xml:space="preserve"> albo w skróconym terminie zaoferowanym w ofercie przez Wykonawcę. Szczegółowy harmonogram dostaw z uwzględnieniem powyższych warunków zostanie uzgodniony z Użytkownikiem. </w:t>
      </w:r>
    </w:p>
    <w:p w14:paraId="19C9962E"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Po zrealizowaniu określonej pkt 16 częściowej dostawy do poszczególnego akademika i podpisaniu bezwarunkowego protokołu odbioru dla tej częściowej dostawy Wykonawca może wystawić cząstkową fakturę VAT.</w:t>
      </w:r>
    </w:p>
    <w:p w14:paraId="659321CC" w14:textId="77777777" w:rsidR="0008125A" w:rsidRDefault="007C53E1">
      <w:pPr>
        <w:widowControl/>
        <w:numPr>
          <w:ilvl w:val="0"/>
          <w:numId w:val="1"/>
        </w:numPr>
        <w:suppressAutoHyphens w:val="0"/>
        <w:spacing w:line="276" w:lineRule="auto"/>
        <w:jc w:val="both"/>
        <w:rPr>
          <w:rFonts w:asciiTheme="majorHAnsi" w:hAnsiTheme="majorHAnsi" w:cstheme="majorHAnsi"/>
          <w:strike/>
          <w:sz w:val="22"/>
          <w:szCs w:val="22"/>
        </w:rPr>
      </w:pPr>
      <w:r>
        <w:rPr>
          <w:rFonts w:asciiTheme="majorHAnsi" w:hAnsiTheme="majorHAnsi" w:cstheme="majorHAnsi"/>
          <w:sz w:val="22"/>
          <w:szCs w:val="22"/>
        </w:rPr>
        <w:t xml:space="preserve">Faktury VAT będą wystawiane odrębnie dla każdego domu studenckiego - zgodnie z zestawieniem ilościowym podanym poniżej w tabelach. </w:t>
      </w:r>
    </w:p>
    <w:p w14:paraId="58848D10"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Użytkownik może odmówić przyjęcia dostarczonych urządzeń w dni uznane u Użytkownika za wolne od pracy oraz w dni powszednie poza godzinami 09.00 - 15.00.</w:t>
      </w:r>
    </w:p>
    <w:p w14:paraId="7024859D"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Dostawa, instalacja i uruchomienie sprzętu winny zostać przeprowadzone przez Wykonawcę w sposób zapewniający prawidłowe funkcjonowanie dostarczonych elementów. Wykonawca zobowiązany będzie do współpracy z producentem/-</w:t>
      </w:r>
      <w:proofErr w:type="spellStart"/>
      <w:r>
        <w:rPr>
          <w:rFonts w:asciiTheme="majorHAnsi" w:hAnsiTheme="majorHAnsi" w:cstheme="majorHAnsi"/>
          <w:sz w:val="22"/>
          <w:szCs w:val="22"/>
        </w:rPr>
        <w:t>ami</w:t>
      </w:r>
      <w:proofErr w:type="spellEnd"/>
      <w:r>
        <w:rPr>
          <w:rFonts w:asciiTheme="majorHAnsi" w:hAnsiTheme="majorHAnsi" w:cstheme="majorHAnsi"/>
          <w:sz w:val="22"/>
          <w:szCs w:val="22"/>
        </w:rPr>
        <w:t xml:space="preserve"> urządzeń, o ile wymóg taki wynikać będzie z warunków producenta.</w:t>
      </w:r>
    </w:p>
    <w:p w14:paraId="4426B9F7"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Wykonawca zobowiązuje się wykonać przedmiot umowy z należytą starannością, najlepszą wiedzą oraz z zasadami profesjonalizmu zawodowego. </w:t>
      </w:r>
    </w:p>
    <w:p w14:paraId="1CB92228"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Wykonawca oświadcza, iż posiada wiedzę i doświadczenie niezbędne do należytego wykonania umowy.</w:t>
      </w:r>
    </w:p>
    <w:p w14:paraId="056021D1" w14:textId="77777777" w:rsidR="0008125A" w:rsidRDefault="007C53E1">
      <w:pPr>
        <w:widowControl/>
        <w:numPr>
          <w:ilvl w:val="0"/>
          <w:numId w:val="1"/>
        </w:numPr>
        <w:tabs>
          <w:tab w:val="clear" w:pos="720"/>
        </w:tabs>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Wykonawca jest zobowiązany w każdym momencie obowiązywania umowy na żądanie Zamawiającego udostępnić do wglądu wszelkie informacje i dokumenty mające związek z realizacją umowy.</w:t>
      </w:r>
    </w:p>
    <w:p w14:paraId="53FDF4C4" w14:textId="77777777" w:rsidR="0008125A" w:rsidRDefault="007C53E1">
      <w:pPr>
        <w:widowControl/>
        <w:numPr>
          <w:ilvl w:val="0"/>
          <w:numId w:val="1"/>
        </w:numPr>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Warunki szczegółowe realizacji przedmiotu zamówienia zostały określone w Projektowanych Postanowieniach Umowy (PPU) zawartych w rozdziale 17 SWZ. </w:t>
      </w:r>
    </w:p>
    <w:p w14:paraId="50A3D2A0" w14:textId="77777777" w:rsidR="0008125A" w:rsidRDefault="0008125A">
      <w:pPr>
        <w:widowControl/>
        <w:suppressAutoHyphens w:val="0"/>
        <w:spacing w:line="276" w:lineRule="auto"/>
        <w:jc w:val="both"/>
        <w:rPr>
          <w:rFonts w:asciiTheme="majorHAnsi" w:hAnsiTheme="majorHAnsi" w:cstheme="majorHAnsi"/>
          <w:sz w:val="22"/>
          <w:szCs w:val="22"/>
        </w:rPr>
      </w:pPr>
    </w:p>
    <w:p w14:paraId="37D432A5" w14:textId="77777777" w:rsidR="0008125A" w:rsidRDefault="0008125A">
      <w:pPr>
        <w:widowControl/>
        <w:suppressAutoHyphens w:val="0"/>
        <w:spacing w:line="276" w:lineRule="auto"/>
        <w:jc w:val="both"/>
        <w:rPr>
          <w:rFonts w:asciiTheme="majorHAnsi" w:hAnsiTheme="majorHAnsi" w:cstheme="majorHAnsi"/>
          <w:sz w:val="22"/>
          <w:szCs w:val="22"/>
        </w:rPr>
      </w:pPr>
    </w:p>
    <w:p w14:paraId="62A7BAB5" w14:textId="77777777" w:rsidR="0008125A" w:rsidRDefault="0008125A">
      <w:pPr>
        <w:widowControl/>
        <w:suppressAutoHyphens w:val="0"/>
        <w:spacing w:line="276" w:lineRule="auto"/>
        <w:jc w:val="both"/>
        <w:rPr>
          <w:rFonts w:asciiTheme="majorHAnsi" w:hAnsiTheme="majorHAnsi" w:cstheme="majorHAnsi"/>
          <w:sz w:val="22"/>
          <w:szCs w:val="22"/>
        </w:rPr>
      </w:pPr>
    </w:p>
    <w:p w14:paraId="57B298A1" w14:textId="77777777" w:rsidR="0008125A" w:rsidRDefault="0008125A">
      <w:pPr>
        <w:widowControl/>
        <w:suppressAutoHyphens w:val="0"/>
        <w:spacing w:line="276" w:lineRule="auto"/>
        <w:jc w:val="both"/>
        <w:rPr>
          <w:rFonts w:asciiTheme="majorHAnsi" w:hAnsiTheme="majorHAnsi" w:cstheme="majorHAnsi"/>
          <w:sz w:val="22"/>
          <w:szCs w:val="22"/>
        </w:rPr>
      </w:pPr>
    </w:p>
    <w:p w14:paraId="79964162" w14:textId="77777777" w:rsidR="0008125A" w:rsidRDefault="0008125A">
      <w:pPr>
        <w:widowControl/>
        <w:suppressAutoHyphens w:val="0"/>
        <w:spacing w:line="276" w:lineRule="auto"/>
        <w:jc w:val="both"/>
        <w:rPr>
          <w:rFonts w:asciiTheme="majorHAnsi" w:hAnsiTheme="majorHAnsi" w:cstheme="majorHAnsi"/>
          <w:sz w:val="22"/>
          <w:szCs w:val="22"/>
        </w:rPr>
      </w:pPr>
    </w:p>
    <w:p w14:paraId="14575832" w14:textId="77777777" w:rsidR="0008125A" w:rsidRDefault="0008125A">
      <w:pPr>
        <w:widowControl/>
        <w:suppressAutoHyphens w:val="0"/>
        <w:spacing w:line="276" w:lineRule="auto"/>
        <w:jc w:val="both"/>
        <w:rPr>
          <w:rFonts w:asciiTheme="majorHAnsi" w:hAnsiTheme="majorHAnsi" w:cstheme="majorHAnsi"/>
          <w:sz w:val="22"/>
          <w:szCs w:val="22"/>
        </w:rPr>
      </w:pPr>
    </w:p>
    <w:p w14:paraId="75DF38EC" w14:textId="77777777" w:rsidR="0008125A" w:rsidRDefault="0008125A">
      <w:pPr>
        <w:widowControl/>
        <w:suppressAutoHyphens w:val="0"/>
        <w:spacing w:line="276" w:lineRule="auto"/>
        <w:jc w:val="both"/>
        <w:rPr>
          <w:rFonts w:asciiTheme="majorHAnsi" w:hAnsiTheme="majorHAnsi" w:cstheme="majorHAnsi"/>
          <w:sz w:val="22"/>
          <w:szCs w:val="22"/>
        </w:rPr>
      </w:pPr>
    </w:p>
    <w:p w14:paraId="0F97AFDF" w14:textId="77777777" w:rsidR="0008125A" w:rsidRDefault="0008125A">
      <w:pPr>
        <w:widowControl/>
        <w:suppressAutoHyphens w:val="0"/>
        <w:spacing w:line="276" w:lineRule="auto"/>
        <w:jc w:val="both"/>
        <w:rPr>
          <w:rFonts w:asciiTheme="majorHAnsi" w:hAnsiTheme="majorHAnsi" w:cstheme="majorHAnsi"/>
          <w:sz w:val="22"/>
          <w:szCs w:val="22"/>
        </w:rPr>
      </w:pPr>
    </w:p>
    <w:p w14:paraId="4942B47C" w14:textId="77777777" w:rsidR="0008125A" w:rsidRDefault="0008125A">
      <w:pPr>
        <w:widowControl/>
        <w:suppressAutoHyphens w:val="0"/>
        <w:spacing w:line="276" w:lineRule="auto"/>
        <w:jc w:val="both"/>
        <w:rPr>
          <w:rFonts w:asciiTheme="majorHAnsi" w:hAnsiTheme="majorHAnsi" w:cstheme="majorHAnsi"/>
          <w:sz w:val="22"/>
          <w:szCs w:val="22"/>
        </w:rPr>
      </w:pPr>
    </w:p>
    <w:p w14:paraId="1F12D4E9" w14:textId="77777777" w:rsidR="0008125A" w:rsidRDefault="0008125A">
      <w:pPr>
        <w:widowControl/>
        <w:suppressAutoHyphens w:val="0"/>
        <w:spacing w:line="276" w:lineRule="auto"/>
        <w:jc w:val="both"/>
        <w:rPr>
          <w:rFonts w:asciiTheme="majorHAnsi" w:hAnsiTheme="majorHAnsi" w:cstheme="majorHAnsi"/>
          <w:sz w:val="22"/>
          <w:szCs w:val="22"/>
        </w:rPr>
      </w:pPr>
    </w:p>
    <w:p w14:paraId="307EBCA5" w14:textId="77777777" w:rsidR="0008125A" w:rsidRDefault="0008125A">
      <w:pPr>
        <w:widowControl/>
        <w:suppressAutoHyphens w:val="0"/>
        <w:spacing w:line="276" w:lineRule="auto"/>
        <w:jc w:val="both"/>
        <w:rPr>
          <w:rFonts w:asciiTheme="majorHAnsi" w:hAnsiTheme="majorHAnsi" w:cstheme="majorHAnsi"/>
          <w:sz w:val="22"/>
          <w:szCs w:val="22"/>
        </w:rPr>
      </w:pPr>
    </w:p>
    <w:p w14:paraId="0917E328" w14:textId="77777777" w:rsidR="0008125A" w:rsidRDefault="0008125A">
      <w:pPr>
        <w:widowControl/>
        <w:suppressAutoHyphens w:val="0"/>
        <w:spacing w:line="276" w:lineRule="auto"/>
        <w:jc w:val="both"/>
        <w:rPr>
          <w:rFonts w:asciiTheme="majorHAnsi" w:hAnsiTheme="majorHAnsi" w:cstheme="majorHAnsi"/>
          <w:sz w:val="22"/>
          <w:szCs w:val="22"/>
        </w:rPr>
      </w:pPr>
    </w:p>
    <w:p w14:paraId="74722781" w14:textId="77777777" w:rsidR="0008125A" w:rsidRDefault="0008125A">
      <w:pPr>
        <w:widowControl/>
        <w:suppressAutoHyphens w:val="0"/>
        <w:spacing w:line="276" w:lineRule="auto"/>
        <w:jc w:val="both"/>
        <w:rPr>
          <w:rFonts w:asciiTheme="majorHAnsi" w:hAnsiTheme="majorHAnsi" w:cstheme="majorHAnsi"/>
          <w:sz w:val="22"/>
          <w:szCs w:val="22"/>
        </w:rPr>
      </w:pPr>
    </w:p>
    <w:p w14:paraId="5A6285FC" w14:textId="77777777" w:rsidR="0008125A" w:rsidRDefault="0008125A">
      <w:pPr>
        <w:widowControl/>
        <w:suppressAutoHyphens w:val="0"/>
        <w:spacing w:line="276" w:lineRule="auto"/>
        <w:jc w:val="both"/>
        <w:rPr>
          <w:rFonts w:asciiTheme="majorHAnsi" w:hAnsiTheme="majorHAnsi" w:cstheme="majorHAnsi"/>
          <w:sz w:val="22"/>
          <w:szCs w:val="22"/>
        </w:rPr>
      </w:pPr>
    </w:p>
    <w:p w14:paraId="10BAF3C9" w14:textId="77777777" w:rsidR="0008125A" w:rsidRDefault="0008125A">
      <w:pPr>
        <w:widowControl/>
        <w:suppressAutoHyphens w:val="0"/>
        <w:spacing w:line="276" w:lineRule="auto"/>
        <w:jc w:val="both"/>
        <w:rPr>
          <w:rFonts w:asciiTheme="majorHAnsi" w:hAnsiTheme="majorHAnsi" w:cstheme="majorHAnsi"/>
          <w:sz w:val="22"/>
          <w:szCs w:val="22"/>
        </w:rPr>
      </w:pPr>
    </w:p>
    <w:p w14:paraId="6F271453" w14:textId="77777777" w:rsidR="0008125A" w:rsidRDefault="0008125A">
      <w:pPr>
        <w:widowControl/>
        <w:suppressAutoHyphens w:val="0"/>
        <w:spacing w:line="276" w:lineRule="auto"/>
        <w:jc w:val="both"/>
        <w:rPr>
          <w:rFonts w:asciiTheme="majorHAnsi" w:hAnsiTheme="majorHAnsi" w:cstheme="majorHAnsi"/>
          <w:sz w:val="22"/>
          <w:szCs w:val="22"/>
        </w:rPr>
      </w:pPr>
    </w:p>
    <w:p w14:paraId="4C2F9D34" w14:textId="77777777" w:rsidR="00765DE4" w:rsidRDefault="00765DE4">
      <w:pPr>
        <w:widowControl/>
        <w:suppressAutoHyphens w:val="0"/>
        <w:spacing w:line="276" w:lineRule="auto"/>
        <w:jc w:val="both"/>
        <w:rPr>
          <w:rFonts w:asciiTheme="majorHAnsi" w:hAnsiTheme="majorHAnsi" w:cstheme="majorHAnsi"/>
          <w:sz w:val="22"/>
          <w:szCs w:val="22"/>
        </w:rPr>
      </w:pPr>
    </w:p>
    <w:p w14:paraId="494397BB" w14:textId="01F26C41" w:rsidR="0008125A" w:rsidRDefault="007C53E1">
      <w:pPr>
        <w:widowControl/>
        <w:suppressAutoHyphens w:val="0"/>
        <w:spacing w:line="276" w:lineRule="auto"/>
        <w:jc w:val="both"/>
        <w:rPr>
          <w:rFonts w:asciiTheme="majorHAnsi" w:hAnsiTheme="majorHAnsi" w:cstheme="majorHAnsi"/>
          <w:sz w:val="22"/>
          <w:szCs w:val="22"/>
        </w:rPr>
      </w:pPr>
      <w:r>
        <w:rPr>
          <w:rFonts w:asciiTheme="majorHAnsi" w:hAnsiTheme="majorHAnsi" w:cstheme="majorHAnsi"/>
          <w:sz w:val="22"/>
          <w:szCs w:val="22"/>
        </w:rPr>
        <w:t>Warunki szczegółowe:</w:t>
      </w:r>
    </w:p>
    <w:p w14:paraId="4120CA35" w14:textId="77777777" w:rsidR="0008125A" w:rsidRDefault="0008125A">
      <w:pPr>
        <w:widowControl/>
        <w:suppressAutoHyphens w:val="0"/>
        <w:spacing w:line="276" w:lineRule="auto"/>
        <w:jc w:val="both"/>
        <w:rPr>
          <w:rFonts w:asciiTheme="majorHAnsi" w:hAnsiTheme="majorHAnsi" w:cstheme="majorHAnsi"/>
          <w:sz w:val="22"/>
          <w:szCs w:val="22"/>
        </w:rPr>
      </w:pPr>
    </w:p>
    <w:tbl>
      <w:tblPr>
        <w:tblW w:w="9776" w:type="dxa"/>
        <w:jc w:val="center"/>
        <w:tblLook w:val="04A0" w:firstRow="1" w:lastRow="0" w:firstColumn="1" w:lastColumn="0" w:noHBand="0" w:noVBand="1"/>
      </w:tblPr>
      <w:tblGrid>
        <w:gridCol w:w="704"/>
        <w:gridCol w:w="2788"/>
        <w:gridCol w:w="2975"/>
        <w:gridCol w:w="3309"/>
      </w:tblGrid>
      <w:tr w:rsidR="0008125A" w14:paraId="2CB01D0A" w14:textId="77777777">
        <w:trPr>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1FA34F6"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Miejsce przeznaczenia i dostawy:</w:t>
            </w:r>
          </w:p>
          <w:p w14:paraId="16CE95D0"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Politechnika Warszawska Domy Studenckie</w:t>
            </w:r>
          </w:p>
          <w:p w14:paraId="0E561B3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do pomieszczeń wskazanych przez osoby ze Strony Użytkownika wymienione w umowie</w:t>
            </w:r>
          </w:p>
          <w:p w14:paraId="185FC25D" w14:textId="77777777" w:rsidR="0008125A" w:rsidRDefault="0008125A">
            <w:pPr>
              <w:jc w:val="center"/>
              <w:rPr>
                <w:rFonts w:asciiTheme="majorHAnsi" w:hAnsiTheme="majorHAnsi" w:cstheme="majorHAnsi"/>
                <w:sz w:val="20"/>
                <w:szCs w:val="20"/>
              </w:rPr>
            </w:pPr>
          </w:p>
        </w:tc>
      </w:tr>
      <w:tr w:rsidR="0008125A" w14:paraId="4DF5B3CE"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B56C565"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Lp.</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ADFBFCF"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Nazwa przedmiotu komponentu, parametru, cechy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4CE3574"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Minimalne wymagania - parametry techniczne, funkcjonalne i gwarancyjne</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75E56107"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7BC84B17"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790508F3"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5FFC8D0"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0C7D1BE"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2</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CC63B5E"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3</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4BE05AB7"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4</w:t>
            </w:r>
          </w:p>
        </w:tc>
      </w:tr>
      <w:tr w:rsidR="0008125A" w14:paraId="0987DCF0" w14:textId="77777777">
        <w:trPr>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13556C0" w14:textId="77777777" w:rsidR="0008125A" w:rsidRDefault="0008125A">
            <w:pPr>
              <w:rPr>
                <w:rFonts w:asciiTheme="majorHAnsi" w:hAnsiTheme="majorHAnsi" w:cstheme="majorHAnsi"/>
                <w:b/>
                <w:sz w:val="20"/>
                <w:szCs w:val="20"/>
              </w:rPr>
            </w:pPr>
          </w:p>
          <w:p w14:paraId="064DE2FD" w14:textId="77777777" w:rsidR="0008125A" w:rsidRDefault="007C53E1">
            <w:pPr>
              <w:pStyle w:val="Akapitzlist"/>
              <w:numPr>
                <w:ilvl w:val="0"/>
                <w:numId w:val="2"/>
              </w:numPr>
              <w:rPr>
                <w:rFonts w:asciiTheme="majorHAnsi" w:hAnsiTheme="majorHAnsi" w:cstheme="majorHAnsi"/>
                <w:sz w:val="20"/>
                <w:szCs w:val="20"/>
              </w:rPr>
            </w:pPr>
            <w:r>
              <w:rPr>
                <w:rFonts w:asciiTheme="majorHAnsi" w:hAnsiTheme="majorHAnsi" w:cstheme="majorHAnsi"/>
                <w:b/>
                <w:sz w:val="20"/>
                <w:szCs w:val="20"/>
              </w:rPr>
              <w:t>CHŁODZIARKO-ZAMRAŻARKA Z WEWNĘTRZNYM ZAMRAŻALNIKIEM – typ 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1006CB90" w14:textId="77777777">
              <w:trPr>
                <w:trHeight w:val="300"/>
                <w:jc w:val="center"/>
              </w:trPr>
              <w:tc>
                <w:tcPr>
                  <w:tcW w:w="7507" w:type="dxa"/>
                  <w:gridSpan w:val="9"/>
                </w:tcPr>
                <w:p w14:paraId="7509B23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48A93A7D" w14:textId="77777777">
              <w:trPr>
                <w:trHeight w:val="400"/>
                <w:jc w:val="center"/>
              </w:trPr>
              <w:tc>
                <w:tcPr>
                  <w:tcW w:w="730" w:type="dxa"/>
                </w:tcPr>
                <w:p w14:paraId="6FBC163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1DAD6A6A"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20D838F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220DB75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033E6DA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0D006CB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645871C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0124F2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4972801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46A24A63" w14:textId="77777777">
              <w:trPr>
                <w:trHeight w:val="300"/>
                <w:jc w:val="center"/>
              </w:trPr>
              <w:tc>
                <w:tcPr>
                  <w:tcW w:w="730" w:type="dxa"/>
                </w:tcPr>
                <w:p w14:paraId="1F35AD78" w14:textId="77777777" w:rsidR="0008125A" w:rsidRDefault="0008125A">
                  <w:pPr>
                    <w:jc w:val="center"/>
                    <w:rPr>
                      <w:rFonts w:asciiTheme="majorHAnsi" w:hAnsiTheme="majorHAnsi" w:cstheme="majorHAnsi"/>
                      <w:sz w:val="16"/>
                      <w:szCs w:val="16"/>
                    </w:rPr>
                  </w:pPr>
                </w:p>
              </w:tc>
              <w:tc>
                <w:tcPr>
                  <w:tcW w:w="710" w:type="dxa"/>
                </w:tcPr>
                <w:p w14:paraId="694CA930" w14:textId="77777777" w:rsidR="0008125A" w:rsidRDefault="0008125A">
                  <w:pPr>
                    <w:jc w:val="center"/>
                    <w:rPr>
                      <w:rFonts w:asciiTheme="majorHAnsi" w:hAnsiTheme="majorHAnsi" w:cstheme="majorHAnsi"/>
                      <w:sz w:val="16"/>
                      <w:szCs w:val="16"/>
                    </w:rPr>
                  </w:pPr>
                </w:p>
              </w:tc>
              <w:tc>
                <w:tcPr>
                  <w:tcW w:w="991" w:type="dxa"/>
                </w:tcPr>
                <w:p w14:paraId="3D03730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3</w:t>
                  </w:r>
                </w:p>
              </w:tc>
              <w:tc>
                <w:tcPr>
                  <w:tcW w:w="710" w:type="dxa"/>
                </w:tcPr>
                <w:p w14:paraId="486180A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9</w:t>
                  </w:r>
                </w:p>
              </w:tc>
              <w:tc>
                <w:tcPr>
                  <w:tcW w:w="992" w:type="dxa"/>
                </w:tcPr>
                <w:p w14:paraId="5F926D9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60</w:t>
                  </w:r>
                </w:p>
              </w:tc>
              <w:tc>
                <w:tcPr>
                  <w:tcW w:w="850" w:type="dxa"/>
                </w:tcPr>
                <w:p w14:paraId="0F827C7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10</w:t>
                  </w:r>
                </w:p>
              </w:tc>
              <w:tc>
                <w:tcPr>
                  <w:tcW w:w="851" w:type="dxa"/>
                </w:tcPr>
                <w:p w14:paraId="1BEEAA5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5</w:t>
                  </w:r>
                </w:p>
              </w:tc>
              <w:tc>
                <w:tcPr>
                  <w:tcW w:w="850" w:type="dxa"/>
                </w:tcPr>
                <w:p w14:paraId="2E08B64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15</w:t>
                  </w:r>
                </w:p>
              </w:tc>
              <w:tc>
                <w:tcPr>
                  <w:tcW w:w="823" w:type="dxa"/>
                </w:tcPr>
                <w:p w14:paraId="1F4574E5" w14:textId="77777777" w:rsidR="0008125A" w:rsidRDefault="0008125A">
                  <w:pPr>
                    <w:jc w:val="center"/>
                    <w:rPr>
                      <w:rFonts w:asciiTheme="majorHAnsi" w:hAnsiTheme="majorHAnsi" w:cstheme="majorHAnsi"/>
                      <w:sz w:val="16"/>
                      <w:szCs w:val="16"/>
                    </w:rPr>
                  </w:pPr>
                </w:p>
              </w:tc>
            </w:tr>
          </w:tbl>
          <w:p w14:paraId="5B0C7F98" w14:textId="77777777" w:rsidR="0008125A" w:rsidRDefault="0008125A">
            <w:pPr>
              <w:rPr>
                <w:rFonts w:asciiTheme="majorHAnsi" w:hAnsiTheme="majorHAnsi" w:cstheme="majorHAnsi"/>
                <w:b/>
                <w:sz w:val="20"/>
                <w:szCs w:val="20"/>
              </w:rPr>
            </w:pPr>
          </w:p>
        </w:tc>
      </w:tr>
      <w:tr w:rsidR="0008125A" w14:paraId="581590FD"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C339A2F"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2AEE35A"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Typ</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A54CB3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wolnostojąca, jednodrzwiowa,</w:t>
            </w:r>
          </w:p>
          <w:p w14:paraId="1204B674" w14:textId="77777777" w:rsidR="0008125A" w:rsidRDefault="007C53E1">
            <w:pPr>
              <w:jc w:val="center"/>
              <w:rPr>
                <w:rFonts w:asciiTheme="majorHAnsi" w:hAnsiTheme="majorHAnsi" w:cstheme="majorHAnsi"/>
                <w:sz w:val="20"/>
                <w:szCs w:val="20"/>
              </w:rPr>
            </w:pPr>
            <w:proofErr w:type="spellStart"/>
            <w:r>
              <w:rPr>
                <w:rFonts w:asciiTheme="majorHAnsi" w:hAnsiTheme="majorHAnsi" w:cstheme="majorHAnsi"/>
                <w:sz w:val="20"/>
                <w:szCs w:val="20"/>
              </w:rPr>
              <w:t>podblatowa</w:t>
            </w:r>
            <w:proofErr w:type="spellEnd"/>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59D83FD4" w14:textId="77777777" w:rsidR="0008125A" w:rsidRDefault="0008125A">
            <w:pPr>
              <w:rPr>
                <w:rFonts w:asciiTheme="majorHAnsi" w:hAnsiTheme="majorHAnsi" w:cstheme="majorHAnsi"/>
                <w:b/>
                <w:sz w:val="20"/>
                <w:szCs w:val="20"/>
              </w:rPr>
            </w:pPr>
          </w:p>
        </w:tc>
      </w:tr>
      <w:tr w:rsidR="0008125A" w14:paraId="589545D5"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E68261B"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C8ABEBE"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Nazwa producenta/dostawcy</w:t>
            </w:r>
          </w:p>
          <w:p w14:paraId="41C425D6"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Znak towarowy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CEC600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CCBDA" w14:textId="77777777" w:rsidR="0008125A" w:rsidRDefault="0008125A">
            <w:pPr>
              <w:rPr>
                <w:rFonts w:asciiTheme="majorHAnsi" w:hAnsiTheme="majorHAnsi" w:cstheme="majorHAnsi"/>
                <w:sz w:val="20"/>
                <w:szCs w:val="20"/>
              </w:rPr>
            </w:pPr>
          </w:p>
        </w:tc>
      </w:tr>
      <w:tr w:rsidR="0008125A" w14:paraId="3C7D3CFC"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1A4DBD6"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C928A51"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Model</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CD11CB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789C5" w14:textId="77777777" w:rsidR="0008125A" w:rsidRDefault="0008125A">
            <w:pPr>
              <w:rPr>
                <w:rFonts w:asciiTheme="majorHAnsi" w:hAnsiTheme="majorHAnsi" w:cstheme="majorHAnsi"/>
                <w:sz w:val="20"/>
                <w:szCs w:val="20"/>
              </w:rPr>
            </w:pPr>
          </w:p>
        </w:tc>
      </w:tr>
      <w:tr w:rsidR="0008125A" w14:paraId="344999F8"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B99511C"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3C9768A"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Numer katalogowy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2D55E0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520D6" w14:textId="77777777" w:rsidR="0008125A" w:rsidRDefault="0008125A">
            <w:pPr>
              <w:rPr>
                <w:rFonts w:asciiTheme="majorHAnsi" w:hAnsiTheme="majorHAnsi" w:cstheme="majorHAnsi"/>
                <w:sz w:val="20"/>
                <w:szCs w:val="20"/>
              </w:rPr>
            </w:pPr>
          </w:p>
        </w:tc>
      </w:tr>
      <w:tr w:rsidR="0008125A" w14:paraId="48EBC7FC"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6A48BF9"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1.5.</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19A90DE"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Rok produkcji</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1B4847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2020-2021</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9BD31" w14:textId="77777777" w:rsidR="0008125A" w:rsidRDefault="0008125A">
            <w:pPr>
              <w:rPr>
                <w:rFonts w:asciiTheme="majorHAnsi" w:hAnsiTheme="majorHAnsi" w:cstheme="majorHAnsi"/>
                <w:i/>
                <w:sz w:val="20"/>
                <w:szCs w:val="20"/>
              </w:rPr>
            </w:pPr>
          </w:p>
        </w:tc>
      </w:tr>
      <w:tr w:rsidR="0008125A" w14:paraId="6846BB2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863D774"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1.6.</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94D4CDD"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Fabrycznie nowe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58A9E5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84FB6" w14:textId="77777777" w:rsidR="0008125A" w:rsidRDefault="0008125A">
            <w:pPr>
              <w:rPr>
                <w:rFonts w:asciiTheme="majorHAnsi" w:hAnsiTheme="majorHAnsi" w:cstheme="majorHAnsi"/>
                <w:sz w:val="20"/>
                <w:szCs w:val="20"/>
              </w:rPr>
            </w:pPr>
          </w:p>
        </w:tc>
      </w:tr>
      <w:tr w:rsidR="0008125A" w14:paraId="009E7B9E"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C85BBCC"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1.7.</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1828702"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Kolor</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78221F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biały</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E743F" w14:textId="77777777" w:rsidR="0008125A" w:rsidRDefault="0008125A">
            <w:pPr>
              <w:rPr>
                <w:rFonts w:asciiTheme="majorHAnsi" w:hAnsiTheme="majorHAnsi" w:cstheme="majorHAnsi"/>
                <w:sz w:val="20"/>
                <w:szCs w:val="20"/>
              </w:rPr>
            </w:pPr>
          </w:p>
        </w:tc>
      </w:tr>
      <w:tr w:rsidR="0008125A" w14:paraId="528F4C61"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AF910FF"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1.8.</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00DF41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Zamrażalnik wewnętrzny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25AA39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uchylana klapa/otwierany na 1 stronę</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20A3A" w14:textId="77777777" w:rsidR="0008125A" w:rsidRDefault="0008125A">
            <w:pPr>
              <w:rPr>
                <w:rFonts w:asciiTheme="majorHAnsi" w:hAnsiTheme="majorHAnsi" w:cstheme="majorHAnsi"/>
                <w:i/>
                <w:sz w:val="20"/>
                <w:szCs w:val="20"/>
              </w:rPr>
            </w:pPr>
          </w:p>
        </w:tc>
      </w:tr>
      <w:tr w:rsidR="0008125A" w14:paraId="47CA3EDA" w14:textId="77777777">
        <w:trPr>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720213"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1.9.</w:t>
            </w:r>
          </w:p>
          <w:p w14:paraId="56C66EC3"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5942335" w14:textId="77777777" w:rsidR="0008125A" w:rsidRDefault="007C53E1">
            <w:pPr>
              <w:tabs>
                <w:tab w:val="left" w:pos="7137"/>
              </w:tabs>
              <w:rPr>
                <w:rFonts w:asciiTheme="majorHAnsi" w:hAnsiTheme="majorHAnsi" w:cstheme="majorHAnsi"/>
                <w:b/>
                <w:sz w:val="20"/>
                <w:szCs w:val="20"/>
              </w:rPr>
            </w:pPr>
            <w:r>
              <w:rPr>
                <w:rFonts w:asciiTheme="majorHAnsi" w:hAnsiTheme="majorHAnsi" w:cstheme="majorHAnsi"/>
                <w:b/>
                <w:sz w:val="20"/>
                <w:szCs w:val="20"/>
              </w:rPr>
              <w:t>Wymiary: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F175F1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6EA840C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r>
      <w:tr w:rsidR="0008125A" w14:paraId="7D71E88F" w14:textId="77777777">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34DA1753"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DBD94B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wysokość</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CFFB20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85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585CDC07" w14:textId="77777777" w:rsidR="0008125A" w:rsidRDefault="0008125A">
            <w:pPr>
              <w:rPr>
                <w:rFonts w:asciiTheme="majorHAnsi" w:hAnsiTheme="majorHAnsi" w:cstheme="majorHAnsi"/>
                <w:sz w:val="20"/>
                <w:szCs w:val="20"/>
              </w:rPr>
            </w:pPr>
          </w:p>
        </w:tc>
      </w:tr>
      <w:tr w:rsidR="0008125A" w14:paraId="33ADAE72" w14:textId="77777777">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15F3A4FF"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F0D859B"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szerokość</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4CB634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55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09AC57B7" w14:textId="77777777" w:rsidR="0008125A" w:rsidRDefault="0008125A">
            <w:pPr>
              <w:rPr>
                <w:rFonts w:asciiTheme="majorHAnsi" w:hAnsiTheme="majorHAnsi" w:cstheme="majorHAnsi"/>
                <w:sz w:val="20"/>
                <w:szCs w:val="20"/>
              </w:rPr>
            </w:pPr>
          </w:p>
        </w:tc>
      </w:tr>
      <w:tr w:rsidR="0008125A" w14:paraId="574E6786" w14:textId="77777777">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290A1046"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21F248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głębokość</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FC7F88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60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35960519" w14:textId="77777777" w:rsidR="0008125A" w:rsidRDefault="0008125A">
            <w:pPr>
              <w:rPr>
                <w:rFonts w:asciiTheme="majorHAnsi" w:hAnsiTheme="majorHAnsi" w:cstheme="majorHAnsi"/>
                <w:sz w:val="20"/>
                <w:szCs w:val="20"/>
              </w:rPr>
            </w:pPr>
          </w:p>
        </w:tc>
      </w:tr>
      <w:tr w:rsidR="0008125A" w14:paraId="12A3616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5E6588B"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1.10.</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0DFB6A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Poziom hałasu</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16FA6CC"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max. 45 </w:t>
            </w:r>
            <w:proofErr w:type="spellStart"/>
            <w:r>
              <w:rPr>
                <w:rFonts w:asciiTheme="majorHAnsi" w:hAnsiTheme="majorHAnsi" w:cstheme="majorHAnsi"/>
                <w:sz w:val="20"/>
                <w:szCs w:val="20"/>
              </w:rPr>
              <w:t>dB</w:t>
            </w:r>
            <w:proofErr w:type="spellEnd"/>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EB06E" w14:textId="77777777" w:rsidR="0008125A" w:rsidRDefault="0008125A">
            <w:pPr>
              <w:rPr>
                <w:rFonts w:asciiTheme="majorHAnsi" w:hAnsiTheme="majorHAnsi" w:cstheme="majorHAnsi"/>
                <w:i/>
                <w:sz w:val="20"/>
                <w:szCs w:val="20"/>
              </w:rPr>
            </w:pPr>
          </w:p>
        </w:tc>
      </w:tr>
      <w:tr w:rsidR="0008125A" w14:paraId="1DBD24BB"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0DB6BA1"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CBCCB7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Klasa efektywności energetycznej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1D6751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A+</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7AE0D" w14:textId="77777777" w:rsidR="0008125A" w:rsidRDefault="0008125A">
            <w:pPr>
              <w:rPr>
                <w:rFonts w:asciiTheme="majorHAnsi" w:hAnsiTheme="majorHAnsi" w:cstheme="majorHAnsi"/>
                <w:i/>
                <w:sz w:val="20"/>
                <w:szCs w:val="20"/>
              </w:rPr>
            </w:pPr>
          </w:p>
        </w:tc>
      </w:tr>
      <w:tr w:rsidR="0008125A" w14:paraId="5A6DECCE"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C36E515"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0FF5DF3"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Zużycie energii na rok (kWh)</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FC40EEA" w14:textId="77777777" w:rsidR="0008125A" w:rsidRDefault="007C53E1">
            <w:pPr>
              <w:jc w:val="center"/>
              <w:rPr>
                <w:rFonts w:asciiTheme="majorHAnsi" w:hAnsiTheme="majorHAnsi" w:cstheme="majorHAnsi"/>
                <w:color w:val="FF0000"/>
                <w:sz w:val="20"/>
                <w:szCs w:val="20"/>
              </w:rPr>
            </w:pPr>
            <w:r>
              <w:rPr>
                <w:rFonts w:asciiTheme="majorHAnsi" w:hAnsiTheme="majorHAnsi" w:cstheme="majorHAnsi"/>
                <w:color w:val="000000" w:themeColor="text1"/>
                <w:sz w:val="20"/>
                <w:szCs w:val="20"/>
              </w:rPr>
              <w:t>max. 207 kWh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D0677" w14:textId="77777777" w:rsidR="0008125A" w:rsidRDefault="0008125A">
            <w:pPr>
              <w:rPr>
                <w:rFonts w:asciiTheme="majorHAnsi" w:hAnsiTheme="majorHAnsi" w:cstheme="majorHAnsi"/>
                <w:i/>
                <w:sz w:val="20"/>
                <w:szCs w:val="20"/>
                <w:highlight w:val="yellow"/>
              </w:rPr>
            </w:pPr>
          </w:p>
        </w:tc>
      </w:tr>
      <w:tr w:rsidR="0008125A" w14:paraId="7B89B905"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622720D"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27E470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Rozmrażanie w chłodziarce i zamrażalniku</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178678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 - automatyczne</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7328B3E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r>
      <w:tr w:rsidR="0008125A" w14:paraId="76ECCA99"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D8BDF70"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A07B7D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Zawiasy w drzwiach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5235E3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dwustronne umożliwiające lewostronny i prawostronny montaż drzwi</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2FC10" w14:textId="77777777" w:rsidR="0008125A" w:rsidRDefault="0008125A">
            <w:pPr>
              <w:rPr>
                <w:rFonts w:asciiTheme="majorHAnsi" w:hAnsiTheme="majorHAnsi" w:cstheme="majorHAnsi"/>
                <w:sz w:val="20"/>
                <w:szCs w:val="20"/>
              </w:rPr>
            </w:pPr>
          </w:p>
        </w:tc>
      </w:tr>
      <w:tr w:rsidR="0008125A" w14:paraId="2753E3D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5255926"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1.15.</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4D9F387"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Regulacja nóżek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8604B1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co najmniej 2 przednich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DDBBF" w14:textId="77777777" w:rsidR="0008125A" w:rsidRDefault="0008125A">
            <w:pPr>
              <w:rPr>
                <w:rFonts w:asciiTheme="majorHAnsi" w:hAnsiTheme="majorHAnsi" w:cstheme="majorHAnsi"/>
                <w:i/>
                <w:sz w:val="20"/>
                <w:szCs w:val="20"/>
              </w:rPr>
            </w:pPr>
          </w:p>
        </w:tc>
      </w:tr>
      <w:tr w:rsidR="0008125A" w14:paraId="5B7B263E"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8576998"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1.16.</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C7ACD8D"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Półki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E2C722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liczba min. 2</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57EB9" w14:textId="77777777" w:rsidR="0008125A" w:rsidRDefault="0008125A">
            <w:pPr>
              <w:rPr>
                <w:rFonts w:asciiTheme="majorHAnsi" w:hAnsiTheme="majorHAnsi" w:cstheme="majorHAnsi"/>
                <w:i/>
                <w:sz w:val="20"/>
                <w:szCs w:val="20"/>
              </w:rPr>
            </w:pPr>
          </w:p>
        </w:tc>
      </w:tr>
      <w:tr w:rsidR="0008125A" w14:paraId="7745028B"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E770AB7"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1.17.</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7E2E16D"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Regulacja półek</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5EEEF5C"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wszystkich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17151" w14:textId="77777777" w:rsidR="0008125A" w:rsidRDefault="0008125A">
            <w:pPr>
              <w:rPr>
                <w:rFonts w:asciiTheme="majorHAnsi" w:hAnsiTheme="majorHAnsi" w:cstheme="majorHAnsi"/>
                <w:i/>
                <w:sz w:val="20"/>
                <w:szCs w:val="20"/>
              </w:rPr>
            </w:pPr>
          </w:p>
        </w:tc>
      </w:tr>
      <w:tr w:rsidR="0008125A" w14:paraId="1C2FCAE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D7F91B2"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1.18.</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205359B"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Wyposażenie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CE629E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pojemnik na warzywa: 1 duży lub 2 małe, pojemnik na jajka, balkoniki na drzwiach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2CF19" w14:textId="77777777" w:rsidR="0008125A" w:rsidRDefault="0008125A">
            <w:pPr>
              <w:rPr>
                <w:rFonts w:asciiTheme="majorHAnsi" w:hAnsiTheme="majorHAnsi" w:cstheme="majorHAnsi"/>
                <w:i/>
                <w:sz w:val="20"/>
                <w:szCs w:val="20"/>
              </w:rPr>
            </w:pPr>
          </w:p>
        </w:tc>
      </w:tr>
      <w:tr w:rsidR="0008125A" w14:paraId="0E76AF9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086B037" w14:textId="77777777" w:rsidR="0008125A" w:rsidRPr="00B470AF" w:rsidRDefault="007C53E1">
            <w:pPr>
              <w:jc w:val="center"/>
              <w:rPr>
                <w:rFonts w:asciiTheme="majorHAnsi" w:hAnsiTheme="majorHAnsi" w:cstheme="majorHAnsi"/>
                <w:bCs/>
                <w:sz w:val="20"/>
                <w:szCs w:val="20"/>
                <w:highlight w:val="yellow"/>
              </w:rPr>
            </w:pPr>
            <w:r w:rsidRPr="00B470AF">
              <w:rPr>
                <w:rFonts w:asciiTheme="majorHAnsi" w:hAnsiTheme="majorHAnsi" w:cstheme="majorHAnsi"/>
                <w:bCs/>
                <w:sz w:val="20"/>
                <w:szCs w:val="20"/>
                <w:highlight w:val="yellow"/>
              </w:rPr>
              <w:t>1.19.</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A231AB3" w14:textId="77777777" w:rsidR="0008125A" w:rsidRPr="00B470AF" w:rsidRDefault="007C53E1">
            <w:pPr>
              <w:rPr>
                <w:rFonts w:asciiTheme="majorHAnsi" w:hAnsiTheme="majorHAnsi" w:cstheme="majorHAnsi"/>
                <w:b/>
                <w:sz w:val="20"/>
                <w:szCs w:val="20"/>
                <w:highlight w:val="yellow"/>
              </w:rPr>
            </w:pPr>
            <w:r w:rsidRPr="00B470AF">
              <w:rPr>
                <w:rFonts w:asciiTheme="majorHAnsi" w:hAnsiTheme="majorHAnsi" w:cstheme="majorHAnsi"/>
                <w:b/>
                <w:sz w:val="20"/>
                <w:szCs w:val="20"/>
                <w:highlight w:val="yellow"/>
              </w:rPr>
              <w:t xml:space="preserve">Długość kabla zasilającego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FC43472" w14:textId="2FD2FA32" w:rsidR="0008125A" w:rsidRPr="00B470AF" w:rsidRDefault="007C53E1">
            <w:pPr>
              <w:jc w:val="center"/>
              <w:rPr>
                <w:rFonts w:asciiTheme="majorHAnsi" w:hAnsiTheme="majorHAnsi" w:cstheme="majorHAnsi"/>
                <w:sz w:val="20"/>
                <w:szCs w:val="20"/>
                <w:highlight w:val="yellow"/>
              </w:rPr>
            </w:pPr>
            <w:r w:rsidRPr="00B470AF">
              <w:rPr>
                <w:rFonts w:asciiTheme="majorHAnsi" w:hAnsiTheme="majorHAnsi" w:cstheme="majorHAnsi"/>
                <w:sz w:val="20"/>
                <w:szCs w:val="20"/>
                <w:highlight w:val="yellow"/>
              </w:rPr>
              <w:t>min. 1</w:t>
            </w:r>
            <w:r w:rsidR="00B470AF">
              <w:rPr>
                <w:rFonts w:asciiTheme="majorHAnsi" w:hAnsiTheme="majorHAnsi" w:cstheme="majorHAnsi"/>
                <w:sz w:val="20"/>
                <w:szCs w:val="20"/>
                <w:highlight w:val="yellow"/>
              </w:rPr>
              <w:t>6</w:t>
            </w:r>
            <w:r w:rsidRPr="00B470AF">
              <w:rPr>
                <w:rFonts w:asciiTheme="majorHAnsi" w:hAnsiTheme="majorHAnsi" w:cstheme="majorHAnsi"/>
                <w:sz w:val="20"/>
                <w:szCs w:val="20"/>
                <w:highlight w:val="yellow"/>
              </w:rPr>
              <w:t>0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D727" w14:textId="77777777" w:rsidR="0008125A" w:rsidRPr="00B470AF" w:rsidRDefault="0008125A">
            <w:pPr>
              <w:rPr>
                <w:rFonts w:asciiTheme="majorHAnsi" w:hAnsiTheme="majorHAnsi" w:cstheme="majorHAnsi"/>
                <w:sz w:val="20"/>
                <w:szCs w:val="20"/>
                <w:highlight w:val="yellow"/>
              </w:rPr>
            </w:pPr>
          </w:p>
        </w:tc>
      </w:tr>
      <w:tr w:rsidR="0008125A" w14:paraId="344481C7"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9EA38"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1.20.</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B6E6B"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Gwarancja podstawowa producenta </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7ACF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24 miesiące</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2DB50" w14:textId="77777777" w:rsidR="0008125A" w:rsidRDefault="0008125A">
            <w:pPr>
              <w:rPr>
                <w:rFonts w:asciiTheme="majorHAnsi" w:hAnsiTheme="majorHAnsi" w:cstheme="majorHAnsi"/>
                <w:sz w:val="20"/>
                <w:szCs w:val="20"/>
              </w:rPr>
            </w:pPr>
          </w:p>
        </w:tc>
      </w:tr>
      <w:tr w:rsidR="0008125A" w14:paraId="1A1F290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3707B"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1.21.</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EF993"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Autoryzowany serwis techniczny (gwarancyjny)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7693C8A" w14:textId="77777777" w:rsidR="0008125A" w:rsidRDefault="007C53E1">
            <w:pPr>
              <w:widowControl/>
              <w:suppressAutoHyphens w:val="0"/>
              <w:jc w:val="center"/>
              <w:rPr>
                <w:rFonts w:asciiTheme="majorHAnsi" w:eastAsia="Calibri" w:hAnsiTheme="majorHAnsi" w:cstheme="majorHAnsi"/>
                <w:kern w:val="0"/>
                <w:sz w:val="20"/>
                <w:szCs w:val="20"/>
                <w:lang w:eastAsia="en-US"/>
              </w:rPr>
            </w:pPr>
            <w:r>
              <w:rPr>
                <w:rFonts w:asciiTheme="majorHAnsi" w:eastAsia="Calibri" w:hAnsiTheme="majorHAnsi" w:cstheme="majorHAnsi"/>
                <w:kern w:val="0"/>
                <w:sz w:val="20"/>
                <w:szCs w:val="20"/>
                <w:lang w:eastAsia="en-US"/>
              </w:rPr>
              <w:t xml:space="preserve">tak, wymagany </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4668E" w14:textId="77777777" w:rsidR="0008125A" w:rsidRDefault="007C53E1">
            <w:pPr>
              <w:jc w:val="center"/>
              <w:rPr>
                <w:rFonts w:asciiTheme="majorHAnsi" w:hAnsiTheme="majorHAnsi" w:cstheme="majorHAnsi"/>
                <w:sz w:val="20"/>
                <w:szCs w:val="20"/>
              </w:rPr>
            </w:pPr>
            <w:r>
              <w:rPr>
                <w:rFonts w:ascii="Calibri" w:eastAsia="Calibri" w:hAnsi="Calibri" w:cs="Calibri"/>
                <w:i/>
                <w:kern w:val="0"/>
                <w:sz w:val="20"/>
                <w:szCs w:val="20"/>
                <w:lang w:eastAsia="en-US"/>
              </w:rPr>
              <w:t xml:space="preserve">(Podać: nazwę, pełny adres, godziny pracy (w dni robocze Zamawiającego od poniedziałku do piątku), numer telefonu i faksu, adres poczty elektronicznej oraz miejsca </w:t>
            </w:r>
            <w:r>
              <w:rPr>
                <w:rFonts w:ascii="Calibri" w:eastAsia="Calibri" w:hAnsi="Calibri" w:cs="Calibri"/>
                <w:i/>
                <w:kern w:val="0"/>
                <w:sz w:val="20"/>
                <w:szCs w:val="20"/>
                <w:lang w:eastAsia="en-US"/>
              </w:rPr>
              <w:lastRenderedPageBreak/>
              <w:t>wykonywania serwisu</w:t>
            </w:r>
            <w:r>
              <w:rPr>
                <w:rStyle w:val="Zakotwiczenieprzypisudolnego"/>
                <w:rFonts w:ascii="Calibri" w:eastAsia="Calibri" w:hAnsi="Calibri" w:cs="Calibri"/>
                <w:i/>
                <w:kern w:val="0"/>
                <w:sz w:val="20"/>
                <w:szCs w:val="20"/>
                <w:lang w:eastAsia="en-US"/>
              </w:rPr>
              <w:footnoteReference w:id="1"/>
            </w:r>
            <w:r>
              <w:rPr>
                <w:rFonts w:ascii="Calibri" w:eastAsia="Calibri" w:hAnsi="Calibri" w:cs="Calibri"/>
                <w:i/>
                <w:kern w:val="0"/>
                <w:sz w:val="20"/>
                <w:szCs w:val="20"/>
                <w:lang w:eastAsia="en-US"/>
              </w:rPr>
              <w:t>)</w:t>
            </w:r>
          </w:p>
        </w:tc>
      </w:tr>
      <w:tr w:rsidR="0008125A" w14:paraId="5230B1DE"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6E543"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lastRenderedPageBreak/>
              <w:t>1.22.</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619C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Instrukcja obsługi i konserwacji</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6AF7E" w14:textId="77777777" w:rsidR="0008125A" w:rsidRDefault="007C53E1">
            <w:pPr>
              <w:jc w:val="center"/>
              <w:rPr>
                <w:rFonts w:asciiTheme="majorHAnsi" w:hAnsiTheme="majorHAnsi" w:cstheme="majorHAnsi"/>
                <w:b/>
                <w:sz w:val="20"/>
                <w:szCs w:val="20"/>
              </w:rPr>
            </w:pPr>
            <w:r>
              <w:rPr>
                <w:rFonts w:asciiTheme="majorHAnsi" w:hAnsiTheme="majorHAnsi" w:cstheme="majorHAnsi"/>
                <w:sz w:val="20"/>
                <w:szCs w:val="20"/>
              </w:rPr>
              <w:t>w języku polskim</w:t>
            </w:r>
          </w:p>
        </w:tc>
        <w:tc>
          <w:tcPr>
            <w:tcW w:w="3309" w:type="dxa"/>
            <w:tcBorders>
              <w:top w:val="single" w:sz="4" w:space="0" w:color="000000"/>
              <w:left w:val="single" w:sz="4" w:space="0" w:color="000000"/>
              <w:bottom w:val="single" w:sz="4" w:space="0" w:color="000000"/>
              <w:right w:val="single" w:sz="4" w:space="0" w:color="000000"/>
            </w:tcBorders>
          </w:tcPr>
          <w:p w14:paraId="28975F53" w14:textId="77777777" w:rsidR="0008125A" w:rsidRDefault="007C53E1">
            <w:pPr>
              <w:rPr>
                <w:rFonts w:asciiTheme="majorHAnsi" w:hAnsiTheme="majorHAnsi" w:cstheme="majorHAnsi"/>
                <w:i/>
                <w:sz w:val="20"/>
                <w:szCs w:val="20"/>
              </w:rPr>
            </w:pPr>
            <w:r>
              <w:rPr>
                <w:rFonts w:asciiTheme="majorHAnsi" w:hAnsiTheme="majorHAnsi" w:cstheme="majorHAnsi"/>
                <w:i/>
                <w:sz w:val="20"/>
                <w:szCs w:val="20"/>
              </w:rPr>
              <w:t>(Dostarczyć na etapie realizacji dostawy)</w:t>
            </w:r>
          </w:p>
        </w:tc>
      </w:tr>
      <w:tr w:rsidR="0008125A" w14:paraId="6B7B2B20" w14:textId="77777777">
        <w:trPr>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1246CC3" w14:textId="77777777" w:rsidR="0008125A" w:rsidRDefault="0008125A">
            <w:pPr>
              <w:rPr>
                <w:rFonts w:asciiTheme="majorHAnsi" w:hAnsiTheme="majorHAnsi" w:cstheme="majorHAnsi"/>
                <w:b/>
                <w:sz w:val="20"/>
                <w:szCs w:val="20"/>
              </w:rPr>
            </w:pPr>
          </w:p>
          <w:p w14:paraId="5D6D49E2" w14:textId="77777777" w:rsidR="0008125A" w:rsidRDefault="007C53E1">
            <w:pPr>
              <w:pStyle w:val="Akapitzlist"/>
              <w:numPr>
                <w:ilvl w:val="0"/>
                <w:numId w:val="2"/>
              </w:numPr>
              <w:rPr>
                <w:rFonts w:asciiTheme="majorHAnsi" w:hAnsiTheme="majorHAnsi" w:cstheme="majorHAnsi"/>
                <w:sz w:val="20"/>
                <w:szCs w:val="20"/>
              </w:rPr>
            </w:pPr>
            <w:r>
              <w:rPr>
                <w:rFonts w:asciiTheme="majorHAnsi" w:hAnsiTheme="majorHAnsi" w:cstheme="majorHAnsi"/>
                <w:b/>
                <w:sz w:val="20"/>
                <w:szCs w:val="20"/>
              </w:rPr>
              <w:t>CHŁODZIARKO-ZAMRAŻARKA Z GÓRNYM ZAMRAŻALNIKIEM – typ II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6BF5507C" w14:textId="77777777">
              <w:trPr>
                <w:trHeight w:val="300"/>
                <w:jc w:val="center"/>
              </w:trPr>
              <w:tc>
                <w:tcPr>
                  <w:tcW w:w="7507" w:type="dxa"/>
                  <w:gridSpan w:val="9"/>
                </w:tcPr>
                <w:p w14:paraId="44B8432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183A9285" w14:textId="77777777">
              <w:trPr>
                <w:trHeight w:val="400"/>
                <w:jc w:val="center"/>
              </w:trPr>
              <w:tc>
                <w:tcPr>
                  <w:tcW w:w="730" w:type="dxa"/>
                </w:tcPr>
                <w:p w14:paraId="3D1DA80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35C3B523"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3008DA1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5EA30D5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3044189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3F709CC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5E3BF13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CA179D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19CAE83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774D761E" w14:textId="77777777">
              <w:trPr>
                <w:trHeight w:val="300"/>
                <w:jc w:val="center"/>
              </w:trPr>
              <w:tc>
                <w:tcPr>
                  <w:tcW w:w="730" w:type="dxa"/>
                </w:tcPr>
                <w:p w14:paraId="1A13AF51" w14:textId="77777777" w:rsidR="0008125A" w:rsidRDefault="0008125A">
                  <w:pPr>
                    <w:jc w:val="center"/>
                    <w:rPr>
                      <w:rFonts w:asciiTheme="majorHAnsi" w:hAnsiTheme="majorHAnsi" w:cstheme="majorHAnsi"/>
                      <w:sz w:val="16"/>
                      <w:szCs w:val="16"/>
                    </w:rPr>
                  </w:pPr>
                </w:p>
              </w:tc>
              <w:tc>
                <w:tcPr>
                  <w:tcW w:w="710" w:type="dxa"/>
                </w:tcPr>
                <w:p w14:paraId="00397658" w14:textId="77777777" w:rsidR="0008125A" w:rsidRDefault="0008125A">
                  <w:pPr>
                    <w:jc w:val="center"/>
                    <w:rPr>
                      <w:rFonts w:asciiTheme="majorHAnsi" w:hAnsiTheme="majorHAnsi" w:cstheme="majorHAnsi"/>
                      <w:sz w:val="16"/>
                      <w:szCs w:val="16"/>
                    </w:rPr>
                  </w:pPr>
                </w:p>
              </w:tc>
              <w:tc>
                <w:tcPr>
                  <w:tcW w:w="991" w:type="dxa"/>
                </w:tcPr>
                <w:p w14:paraId="377DBF1F" w14:textId="77777777" w:rsidR="0008125A" w:rsidRDefault="0008125A">
                  <w:pPr>
                    <w:jc w:val="center"/>
                    <w:rPr>
                      <w:rFonts w:asciiTheme="majorHAnsi" w:hAnsiTheme="majorHAnsi" w:cstheme="majorHAnsi"/>
                      <w:sz w:val="16"/>
                      <w:szCs w:val="16"/>
                    </w:rPr>
                  </w:pPr>
                </w:p>
              </w:tc>
              <w:tc>
                <w:tcPr>
                  <w:tcW w:w="710" w:type="dxa"/>
                </w:tcPr>
                <w:p w14:paraId="6E19E818" w14:textId="77777777" w:rsidR="0008125A" w:rsidRDefault="0008125A">
                  <w:pPr>
                    <w:jc w:val="center"/>
                    <w:rPr>
                      <w:rFonts w:asciiTheme="majorHAnsi" w:hAnsiTheme="majorHAnsi" w:cstheme="majorHAnsi"/>
                      <w:sz w:val="16"/>
                      <w:szCs w:val="16"/>
                    </w:rPr>
                  </w:pPr>
                </w:p>
              </w:tc>
              <w:tc>
                <w:tcPr>
                  <w:tcW w:w="992" w:type="dxa"/>
                </w:tcPr>
                <w:p w14:paraId="72E9D52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10</w:t>
                  </w:r>
                </w:p>
              </w:tc>
              <w:tc>
                <w:tcPr>
                  <w:tcW w:w="850" w:type="dxa"/>
                </w:tcPr>
                <w:p w14:paraId="0FA343DD" w14:textId="77777777" w:rsidR="0008125A" w:rsidRDefault="0008125A">
                  <w:pPr>
                    <w:jc w:val="center"/>
                    <w:rPr>
                      <w:rFonts w:asciiTheme="majorHAnsi" w:hAnsiTheme="majorHAnsi" w:cstheme="majorHAnsi"/>
                      <w:sz w:val="16"/>
                      <w:szCs w:val="16"/>
                    </w:rPr>
                  </w:pPr>
                </w:p>
              </w:tc>
              <w:tc>
                <w:tcPr>
                  <w:tcW w:w="851" w:type="dxa"/>
                </w:tcPr>
                <w:p w14:paraId="056F3128" w14:textId="77777777" w:rsidR="0008125A" w:rsidRDefault="0008125A">
                  <w:pPr>
                    <w:jc w:val="center"/>
                    <w:rPr>
                      <w:rFonts w:asciiTheme="majorHAnsi" w:hAnsiTheme="majorHAnsi" w:cstheme="majorHAnsi"/>
                      <w:sz w:val="16"/>
                      <w:szCs w:val="16"/>
                    </w:rPr>
                  </w:pPr>
                </w:p>
              </w:tc>
              <w:tc>
                <w:tcPr>
                  <w:tcW w:w="850" w:type="dxa"/>
                </w:tcPr>
                <w:p w14:paraId="15BD8408" w14:textId="77777777" w:rsidR="0008125A" w:rsidRDefault="0008125A">
                  <w:pPr>
                    <w:jc w:val="center"/>
                    <w:rPr>
                      <w:rFonts w:asciiTheme="majorHAnsi" w:hAnsiTheme="majorHAnsi" w:cstheme="majorHAnsi"/>
                      <w:sz w:val="16"/>
                      <w:szCs w:val="16"/>
                    </w:rPr>
                  </w:pPr>
                </w:p>
              </w:tc>
              <w:tc>
                <w:tcPr>
                  <w:tcW w:w="823" w:type="dxa"/>
                </w:tcPr>
                <w:p w14:paraId="227ED8BC" w14:textId="77777777" w:rsidR="0008125A" w:rsidRDefault="0008125A">
                  <w:pPr>
                    <w:jc w:val="center"/>
                    <w:rPr>
                      <w:sz w:val="16"/>
                      <w:szCs w:val="16"/>
                    </w:rPr>
                  </w:pPr>
                </w:p>
              </w:tc>
            </w:tr>
          </w:tbl>
          <w:p w14:paraId="71B94439" w14:textId="77777777" w:rsidR="0008125A" w:rsidRDefault="0008125A">
            <w:pPr>
              <w:rPr>
                <w:rFonts w:asciiTheme="majorHAnsi" w:hAnsiTheme="majorHAnsi" w:cstheme="majorHAnsi"/>
                <w:b/>
                <w:sz w:val="20"/>
                <w:szCs w:val="20"/>
              </w:rPr>
            </w:pPr>
          </w:p>
        </w:tc>
      </w:tr>
      <w:tr w:rsidR="0008125A" w14:paraId="1AC7C0B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F326488"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B47A39F"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Typ</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65D127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wolnostojąca, dwudrzwiowa</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3B99EA8C" w14:textId="77777777" w:rsidR="0008125A" w:rsidRDefault="0008125A">
            <w:pPr>
              <w:rPr>
                <w:rFonts w:asciiTheme="majorHAnsi" w:hAnsiTheme="majorHAnsi" w:cstheme="majorHAnsi"/>
                <w:b/>
                <w:sz w:val="20"/>
                <w:szCs w:val="20"/>
              </w:rPr>
            </w:pPr>
          </w:p>
        </w:tc>
      </w:tr>
      <w:tr w:rsidR="0008125A" w14:paraId="53251C9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C3A2897"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E341473"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Nazwa producenta/</w:t>
            </w:r>
          </w:p>
          <w:p w14:paraId="0F0179B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dostawcy</w:t>
            </w:r>
          </w:p>
          <w:p w14:paraId="46A61CB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Znak towarowy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DA8992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8278" w14:textId="77777777" w:rsidR="0008125A" w:rsidRDefault="0008125A">
            <w:pPr>
              <w:rPr>
                <w:rFonts w:asciiTheme="majorHAnsi" w:hAnsiTheme="majorHAnsi" w:cstheme="majorHAnsi"/>
                <w:sz w:val="20"/>
                <w:szCs w:val="20"/>
              </w:rPr>
            </w:pPr>
          </w:p>
        </w:tc>
      </w:tr>
      <w:tr w:rsidR="0008125A" w14:paraId="0764798B"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1C7D04F"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98F4AA6"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Model</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92FCE5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BF28B" w14:textId="77777777" w:rsidR="0008125A" w:rsidRDefault="0008125A">
            <w:pPr>
              <w:rPr>
                <w:rFonts w:asciiTheme="majorHAnsi" w:hAnsiTheme="majorHAnsi" w:cstheme="majorHAnsi"/>
                <w:sz w:val="20"/>
                <w:szCs w:val="20"/>
              </w:rPr>
            </w:pPr>
          </w:p>
        </w:tc>
      </w:tr>
      <w:tr w:rsidR="0008125A" w14:paraId="39A2BA13"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4978211"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365A556"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Numer katalogowy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D84A1F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58240" w14:textId="77777777" w:rsidR="0008125A" w:rsidRDefault="0008125A">
            <w:pPr>
              <w:rPr>
                <w:rFonts w:asciiTheme="majorHAnsi" w:hAnsiTheme="majorHAnsi" w:cstheme="majorHAnsi"/>
                <w:i/>
                <w:sz w:val="20"/>
                <w:szCs w:val="20"/>
              </w:rPr>
            </w:pPr>
          </w:p>
        </w:tc>
      </w:tr>
      <w:tr w:rsidR="0008125A" w14:paraId="5F1F8296"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2C9492A"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2.5.</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F08971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Rok produkcji</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798339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2020-2021</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07F46" w14:textId="77777777" w:rsidR="0008125A" w:rsidRDefault="0008125A">
            <w:pPr>
              <w:rPr>
                <w:rFonts w:asciiTheme="majorHAnsi" w:hAnsiTheme="majorHAnsi" w:cstheme="majorHAnsi"/>
                <w:i/>
                <w:sz w:val="20"/>
                <w:szCs w:val="20"/>
              </w:rPr>
            </w:pPr>
          </w:p>
        </w:tc>
      </w:tr>
      <w:tr w:rsidR="0008125A" w14:paraId="0F87D58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6E18C62"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2.6.</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5D367EA"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Fabrycznie nowe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A464D7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645FD" w14:textId="77777777" w:rsidR="0008125A" w:rsidRDefault="0008125A">
            <w:pPr>
              <w:rPr>
                <w:rFonts w:asciiTheme="majorHAnsi" w:hAnsiTheme="majorHAnsi" w:cstheme="majorHAnsi"/>
                <w:sz w:val="20"/>
                <w:szCs w:val="20"/>
              </w:rPr>
            </w:pPr>
          </w:p>
        </w:tc>
      </w:tr>
      <w:tr w:rsidR="0008125A" w14:paraId="2CD787D2"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9165A20"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2.7.</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98C7A8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Kolor</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D45856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biały</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AA924" w14:textId="77777777" w:rsidR="0008125A" w:rsidRDefault="0008125A">
            <w:pPr>
              <w:rPr>
                <w:rFonts w:asciiTheme="majorHAnsi" w:hAnsiTheme="majorHAnsi" w:cstheme="majorHAnsi"/>
                <w:sz w:val="20"/>
                <w:szCs w:val="20"/>
              </w:rPr>
            </w:pPr>
          </w:p>
        </w:tc>
      </w:tr>
      <w:tr w:rsidR="0008125A" w14:paraId="444D47A6"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382508A"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2.8.</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958A264"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Zamrażalnik zewnętrzny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85A8B2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górny</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9332E" w14:textId="77777777" w:rsidR="0008125A" w:rsidRDefault="0008125A">
            <w:pPr>
              <w:rPr>
                <w:rFonts w:asciiTheme="majorHAnsi" w:hAnsiTheme="majorHAnsi" w:cstheme="majorHAnsi"/>
                <w:i/>
                <w:sz w:val="20"/>
                <w:szCs w:val="20"/>
              </w:rPr>
            </w:pPr>
          </w:p>
        </w:tc>
      </w:tr>
      <w:tr w:rsidR="0008125A" w14:paraId="5DF44ED1" w14:textId="77777777">
        <w:trPr>
          <w:trHeight w:val="285"/>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C28046"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2.9.</w:t>
            </w:r>
          </w:p>
          <w:p w14:paraId="37BFD685"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595850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Wymiary:</w:t>
            </w:r>
          </w:p>
          <w:p w14:paraId="641D6024" w14:textId="77777777" w:rsidR="0008125A" w:rsidRDefault="0008125A">
            <w:pPr>
              <w:rPr>
                <w:rFonts w:asciiTheme="majorHAnsi" w:hAnsiTheme="majorHAnsi" w:cstheme="majorHAnsi"/>
                <w:b/>
                <w:sz w:val="20"/>
                <w:szCs w:val="20"/>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5FE35EB" w14:textId="77777777" w:rsidR="0008125A" w:rsidRDefault="007C53E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14676758" w14:textId="77777777" w:rsidR="0008125A" w:rsidRDefault="007C53E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t>
            </w:r>
          </w:p>
        </w:tc>
      </w:tr>
      <w:tr w:rsidR="0008125A" w14:paraId="71576749" w14:textId="77777777">
        <w:trPr>
          <w:trHeight w:val="283"/>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00809C72"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0FE5FD5"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wysokość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9AF64D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140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78BC7813" w14:textId="77777777" w:rsidR="0008125A" w:rsidRDefault="0008125A">
            <w:pPr>
              <w:rPr>
                <w:rFonts w:asciiTheme="majorHAnsi" w:hAnsiTheme="majorHAnsi" w:cstheme="majorHAnsi"/>
                <w:sz w:val="20"/>
                <w:szCs w:val="20"/>
              </w:rPr>
            </w:pPr>
          </w:p>
        </w:tc>
      </w:tr>
      <w:tr w:rsidR="0008125A" w14:paraId="34B19276" w14:textId="77777777">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41225B6C"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E1A1A7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szerokość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A765E7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54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1A11B74C" w14:textId="77777777" w:rsidR="0008125A" w:rsidRDefault="0008125A">
            <w:pPr>
              <w:rPr>
                <w:rFonts w:asciiTheme="majorHAnsi" w:hAnsiTheme="majorHAnsi" w:cstheme="majorHAnsi"/>
                <w:sz w:val="20"/>
                <w:szCs w:val="20"/>
              </w:rPr>
            </w:pPr>
          </w:p>
        </w:tc>
      </w:tr>
      <w:tr w:rsidR="0008125A" w14:paraId="57FBA9E7" w14:textId="77777777">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1B4C8705"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1E48F99"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głębokość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865D70C"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57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15F7A182" w14:textId="77777777" w:rsidR="0008125A" w:rsidRDefault="0008125A">
            <w:pPr>
              <w:rPr>
                <w:rFonts w:asciiTheme="majorHAnsi" w:hAnsiTheme="majorHAnsi" w:cstheme="majorHAnsi"/>
                <w:sz w:val="20"/>
                <w:szCs w:val="20"/>
              </w:rPr>
            </w:pPr>
          </w:p>
        </w:tc>
      </w:tr>
      <w:tr w:rsidR="0008125A" w14:paraId="307A4A3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CB1ED2A"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2.10.</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0E453D5"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Poziom hałasu</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270B15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max. 45 </w:t>
            </w:r>
            <w:proofErr w:type="spellStart"/>
            <w:r>
              <w:rPr>
                <w:rFonts w:asciiTheme="majorHAnsi" w:hAnsiTheme="majorHAnsi" w:cstheme="majorHAnsi"/>
                <w:sz w:val="20"/>
                <w:szCs w:val="20"/>
              </w:rPr>
              <w:t>dB</w:t>
            </w:r>
            <w:proofErr w:type="spellEnd"/>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F97AB" w14:textId="77777777" w:rsidR="0008125A" w:rsidRDefault="0008125A">
            <w:pPr>
              <w:rPr>
                <w:rFonts w:asciiTheme="majorHAnsi" w:hAnsiTheme="majorHAnsi" w:cstheme="majorHAnsi"/>
                <w:i/>
                <w:sz w:val="20"/>
                <w:szCs w:val="20"/>
              </w:rPr>
            </w:pPr>
          </w:p>
        </w:tc>
      </w:tr>
      <w:tr w:rsidR="0008125A" w14:paraId="5915E52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E7F2588"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ECFB9A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Klasa efektywności energetycznej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212476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A+</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A57C4" w14:textId="77777777" w:rsidR="0008125A" w:rsidRDefault="0008125A">
            <w:pPr>
              <w:rPr>
                <w:rFonts w:asciiTheme="majorHAnsi" w:hAnsiTheme="majorHAnsi" w:cstheme="majorHAnsi"/>
                <w:i/>
                <w:sz w:val="20"/>
                <w:szCs w:val="20"/>
              </w:rPr>
            </w:pPr>
          </w:p>
        </w:tc>
      </w:tr>
      <w:tr w:rsidR="0008125A" w14:paraId="43D6EDDB"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803DE2F"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76F7796"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Zużycie energii na rok (kWh)</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A4B660B" w14:textId="77777777" w:rsidR="0008125A" w:rsidRDefault="007C53E1">
            <w:pPr>
              <w:jc w:val="center"/>
              <w:rPr>
                <w:rFonts w:asciiTheme="majorHAnsi" w:hAnsiTheme="majorHAnsi" w:cstheme="majorHAnsi"/>
                <w:color w:val="FF0000"/>
                <w:sz w:val="20"/>
                <w:szCs w:val="20"/>
                <w:highlight w:val="yellow"/>
              </w:rPr>
            </w:pPr>
            <w:r>
              <w:rPr>
                <w:rFonts w:asciiTheme="majorHAnsi" w:hAnsiTheme="majorHAnsi" w:cstheme="majorHAnsi"/>
                <w:color w:val="000000" w:themeColor="text1"/>
                <w:sz w:val="20"/>
                <w:szCs w:val="20"/>
              </w:rPr>
              <w:t>max. 207 kWh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6A8D0" w14:textId="77777777" w:rsidR="0008125A" w:rsidRDefault="0008125A">
            <w:pPr>
              <w:rPr>
                <w:rFonts w:asciiTheme="majorHAnsi" w:hAnsiTheme="majorHAnsi" w:cstheme="majorHAnsi"/>
                <w:i/>
                <w:sz w:val="20"/>
                <w:szCs w:val="20"/>
                <w:highlight w:val="yellow"/>
              </w:rPr>
            </w:pPr>
          </w:p>
        </w:tc>
      </w:tr>
      <w:tr w:rsidR="0008125A" w14:paraId="4C20F9C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76FD08A"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79FF9C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Regulacja nóżek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F3E114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co najmniej  2 przednich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88271" w14:textId="77777777" w:rsidR="0008125A" w:rsidRDefault="0008125A">
            <w:pPr>
              <w:rPr>
                <w:rFonts w:asciiTheme="majorHAnsi" w:hAnsiTheme="majorHAnsi" w:cstheme="majorHAnsi"/>
                <w:i/>
                <w:sz w:val="20"/>
                <w:szCs w:val="20"/>
              </w:rPr>
            </w:pPr>
          </w:p>
        </w:tc>
      </w:tr>
      <w:tr w:rsidR="0008125A" w14:paraId="70472F7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81A0648"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96FAF3B"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Długość kabla zasilającego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CA2315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240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AC3D3" w14:textId="77777777" w:rsidR="0008125A" w:rsidRDefault="0008125A">
            <w:pPr>
              <w:rPr>
                <w:rFonts w:asciiTheme="majorHAnsi" w:hAnsiTheme="majorHAnsi" w:cstheme="majorHAnsi"/>
                <w:sz w:val="20"/>
                <w:szCs w:val="20"/>
              </w:rPr>
            </w:pPr>
          </w:p>
        </w:tc>
      </w:tr>
      <w:tr w:rsidR="0008125A" w14:paraId="62691591"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5F5FDAA"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2.15.</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15D9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Gwarancja podstawowa producenta </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F526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24 miesiące</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9F5D7" w14:textId="77777777" w:rsidR="0008125A" w:rsidRDefault="0008125A">
            <w:pPr>
              <w:rPr>
                <w:rFonts w:asciiTheme="majorHAnsi" w:hAnsiTheme="majorHAnsi" w:cstheme="majorHAnsi"/>
                <w:sz w:val="20"/>
                <w:szCs w:val="20"/>
              </w:rPr>
            </w:pPr>
          </w:p>
        </w:tc>
      </w:tr>
      <w:tr w:rsidR="0008125A" w14:paraId="5B035CC5"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46D3B0E"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2.16.</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F910F"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Autoryzowany serwis techniczny (gwarancyjny)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1ECA16C" w14:textId="77777777" w:rsidR="0008125A" w:rsidRDefault="007C53E1">
            <w:pPr>
              <w:widowControl/>
              <w:suppressAutoHyphens w:val="0"/>
              <w:jc w:val="center"/>
              <w:rPr>
                <w:rFonts w:asciiTheme="majorHAnsi" w:eastAsia="Calibri" w:hAnsiTheme="majorHAnsi" w:cstheme="majorHAnsi"/>
                <w:color w:val="3A3A3A"/>
                <w:kern w:val="0"/>
                <w:sz w:val="20"/>
                <w:szCs w:val="20"/>
                <w:lang w:eastAsia="en-US"/>
              </w:rPr>
            </w:pPr>
            <w:r>
              <w:rPr>
                <w:rFonts w:asciiTheme="majorHAnsi" w:eastAsia="Calibri" w:hAnsiTheme="majorHAnsi" w:cstheme="majorHAnsi"/>
                <w:kern w:val="0"/>
                <w:sz w:val="20"/>
                <w:szCs w:val="20"/>
                <w:lang w:eastAsia="en-US"/>
              </w:rPr>
              <w:t xml:space="preserve">tak, wymagany </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9962F" w14:textId="77777777" w:rsidR="0008125A" w:rsidRDefault="007C53E1">
            <w:pPr>
              <w:rPr>
                <w:rFonts w:asciiTheme="majorHAnsi" w:hAnsiTheme="majorHAnsi" w:cstheme="majorHAnsi"/>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
            </w:r>
            <w:r>
              <w:rPr>
                <w:rFonts w:ascii="Calibri" w:eastAsia="Calibri" w:hAnsi="Calibri" w:cs="Calibri"/>
                <w:i/>
                <w:kern w:val="0"/>
                <w:sz w:val="20"/>
                <w:szCs w:val="20"/>
                <w:lang w:eastAsia="en-US"/>
              </w:rPr>
              <w:t>)</w:t>
            </w:r>
          </w:p>
        </w:tc>
      </w:tr>
      <w:tr w:rsidR="0008125A" w14:paraId="106CF15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B0AC749"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2.17.</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C0D91" w14:textId="77777777" w:rsidR="0008125A" w:rsidRDefault="007C53E1">
            <w:pPr>
              <w:rPr>
                <w:rFonts w:asciiTheme="majorHAnsi" w:hAnsiTheme="majorHAnsi" w:cstheme="majorHAnsi"/>
                <w:b/>
                <w:color w:val="FF0000"/>
                <w:sz w:val="20"/>
                <w:szCs w:val="20"/>
              </w:rPr>
            </w:pPr>
            <w:r>
              <w:rPr>
                <w:rFonts w:asciiTheme="majorHAnsi" w:hAnsiTheme="majorHAnsi" w:cstheme="majorHAnsi"/>
                <w:b/>
                <w:sz w:val="20"/>
                <w:szCs w:val="20"/>
              </w:rPr>
              <w:t>Instrukcja obsługi i konserwacji</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1498B" w14:textId="77777777" w:rsidR="0008125A" w:rsidRDefault="007C53E1">
            <w:pPr>
              <w:widowControl/>
              <w:suppressAutoHyphens w:val="0"/>
              <w:jc w:val="center"/>
              <w:rPr>
                <w:rFonts w:asciiTheme="majorHAnsi" w:eastAsia="Calibri" w:hAnsiTheme="majorHAnsi" w:cstheme="majorHAnsi"/>
                <w:kern w:val="0"/>
                <w:sz w:val="20"/>
                <w:szCs w:val="20"/>
                <w:lang w:eastAsia="en-US"/>
              </w:rPr>
            </w:pPr>
            <w:r>
              <w:rPr>
                <w:rFonts w:asciiTheme="majorHAnsi" w:hAnsiTheme="majorHAnsi" w:cstheme="majorHAnsi"/>
                <w:sz w:val="20"/>
                <w:szCs w:val="20"/>
              </w:rPr>
              <w:t>w języku polskim</w:t>
            </w:r>
          </w:p>
        </w:tc>
        <w:tc>
          <w:tcPr>
            <w:tcW w:w="3309" w:type="dxa"/>
            <w:tcBorders>
              <w:top w:val="single" w:sz="4" w:space="0" w:color="000000"/>
              <w:left w:val="single" w:sz="4" w:space="0" w:color="000000"/>
              <w:bottom w:val="single" w:sz="4" w:space="0" w:color="000000"/>
              <w:right w:val="single" w:sz="4" w:space="0" w:color="000000"/>
            </w:tcBorders>
          </w:tcPr>
          <w:p w14:paraId="6D9F397A" w14:textId="77777777" w:rsidR="0008125A" w:rsidRDefault="007C53E1">
            <w:pPr>
              <w:rPr>
                <w:rFonts w:asciiTheme="majorHAnsi" w:hAnsiTheme="majorHAnsi" w:cstheme="majorHAnsi"/>
                <w:i/>
                <w:sz w:val="20"/>
                <w:szCs w:val="20"/>
              </w:rPr>
            </w:pPr>
            <w:r>
              <w:rPr>
                <w:rFonts w:asciiTheme="majorHAnsi" w:hAnsiTheme="majorHAnsi" w:cstheme="majorHAnsi"/>
                <w:i/>
                <w:sz w:val="20"/>
                <w:szCs w:val="20"/>
              </w:rPr>
              <w:t>(Dostarczyć na etapie realizacji dostawy)</w:t>
            </w:r>
          </w:p>
        </w:tc>
      </w:tr>
      <w:tr w:rsidR="0008125A" w14:paraId="40B81CE8" w14:textId="77777777">
        <w:trPr>
          <w:trHeight w:val="283"/>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tcPr>
          <w:p w14:paraId="3E72446F"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CHŁODZIARKA:</w:t>
            </w:r>
          </w:p>
        </w:tc>
      </w:tr>
      <w:tr w:rsidR="0008125A" w14:paraId="432238E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239CE2A"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2.18.</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EA711F4"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Rozmrażanie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A68784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automatyczne</w:t>
            </w:r>
          </w:p>
        </w:tc>
        <w:tc>
          <w:tcPr>
            <w:tcW w:w="3309" w:type="dxa"/>
            <w:tcBorders>
              <w:top w:val="single" w:sz="4" w:space="0" w:color="000000"/>
              <w:left w:val="single" w:sz="4" w:space="0" w:color="000000"/>
              <w:bottom w:val="single" w:sz="4" w:space="0" w:color="000000"/>
              <w:right w:val="single" w:sz="4" w:space="0" w:color="000000"/>
            </w:tcBorders>
          </w:tcPr>
          <w:p w14:paraId="74DC5127" w14:textId="77777777" w:rsidR="0008125A" w:rsidRDefault="0008125A">
            <w:pPr>
              <w:rPr>
                <w:rFonts w:asciiTheme="majorHAnsi" w:hAnsiTheme="majorHAnsi" w:cstheme="majorHAnsi"/>
                <w:b/>
                <w:sz w:val="20"/>
                <w:szCs w:val="20"/>
              </w:rPr>
            </w:pPr>
          </w:p>
        </w:tc>
      </w:tr>
      <w:tr w:rsidR="0008125A" w14:paraId="08EE46BA"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2EEF4BB"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2.19.</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42F5D7B"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Zawiasy w drzwiach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82236B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dwustronne umożliwiające lewostronny i prawostronny montaż drzwi</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8D348" w14:textId="77777777" w:rsidR="0008125A" w:rsidRDefault="0008125A">
            <w:pPr>
              <w:rPr>
                <w:rFonts w:asciiTheme="majorHAnsi" w:hAnsiTheme="majorHAnsi" w:cstheme="majorHAnsi"/>
                <w:i/>
                <w:sz w:val="20"/>
                <w:szCs w:val="20"/>
              </w:rPr>
            </w:pPr>
          </w:p>
        </w:tc>
      </w:tr>
      <w:tr w:rsidR="0008125A" w14:paraId="3A97C16A"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81C11AE"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2.20.</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7DF1E53"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Półki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59B0F0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liczba min. 3</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C2DDA" w14:textId="77777777" w:rsidR="0008125A" w:rsidRDefault="0008125A">
            <w:pPr>
              <w:rPr>
                <w:rFonts w:asciiTheme="majorHAnsi" w:hAnsiTheme="majorHAnsi" w:cstheme="majorHAnsi"/>
                <w:sz w:val="20"/>
                <w:szCs w:val="20"/>
              </w:rPr>
            </w:pPr>
          </w:p>
        </w:tc>
      </w:tr>
      <w:tr w:rsidR="0008125A" w14:paraId="3BCFB2F8"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AE3C257"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EA384B5"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Regulacja półek</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226EC6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wszystkich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7B3F6" w14:textId="77777777" w:rsidR="0008125A" w:rsidRDefault="007C53E1">
            <w:pPr>
              <w:rPr>
                <w:rFonts w:asciiTheme="majorHAnsi" w:hAnsiTheme="majorHAnsi" w:cstheme="majorHAnsi"/>
                <w:i/>
                <w:sz w:val="20"/>
                <w:szCs w:val="20"/>
              </w:rPr>
            </w:pPr>
            <w:r>
              <w:rPr>
                <w:rFonts w:asciiTheme="majorHAnsi" w:hAnsiTheme="majorHAnsi" w:cstheme="majorHAnsi"/>
                <w:i/>
                <w:sz w:val="20"/>
                <w:szCs w:val="20"/>
              </w:rPr>
              <w:t xml:space="preserve"> </w:t>
            </w:r>
          </w:p>
        </w:tc>
      </w:tr>
      <w:tr w:rsidR="0008125A" w14:paraId="1D78CF9C"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A119C54"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0A6F9E4"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Wyposażenie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0CD5C3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pojemnik na warzywa: 1 duży lub 2 małe, pojemnik na jajka, balkoniki na drzwiach </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7B9A0" w14:textId="77777777" w:rsidR="0008125A" w:rsidRDefault="0008125A">
            <w:pPr>
              <w:rPr>
                <w:rFonts w:asciiTheme="majorHAnsi" w:hAnsiTheme="majorHAnsi" w:cstheme="majorHAnsi"/>
                <w:i/>
                <w:sz w:val="20"/>
                <w:szCs w:val="20"/>
              </w:rPr>
            </w:pPr>
          </w:p>
        </w:tc>
      </w:tr>
      <w:tr w:rsidR="0008125A" w14:paraId="19365A02" w14:textId="77777777">
        <w:trPr>
          <w:trHeight w:val="268"/>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tcPr>
          <w:p w14:paraId="3EC15067"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ZAMRAŻARKA:</w:t>
            </w:r>
          </w:p>
        </w:tc>
      </w:tr>
      <w:tr w:rsidR="0008125A" w14:paraId="5F196BE9"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527C95B"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2647E99"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Liczba komór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459ABEB"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1</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5256B" w14:textId="77777777" w:rsidR="0008125A" w:rsidRDefault="0008125A">
            <w:pPr>
              <w:rPr>
                <w:rFonts w:asciiTheme="majorHAnsi" w:hAnsiTheme="majorHAnsi" w:cstheme="majorHAnsi"/>
                <w:i/>
                <w:sz w:val="20"/>
                <w:szCs w:val="20"/>
              </w:rPr>
            </w:pPr>
          </w:p>
        </w:tc>
      </w:tr>
      <w:tr w:rsidR="0008125A" w14:paraId="76028746"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D4DB504"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9263F75"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Półki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B5D3FA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F9C78" w14:textId="77777777" w:rsidR="0008125A" w:rsidRDefault="0008125A">
            <w:pPr>
              <w:rPr>
                <w:rFonts w:asciiTheme="majorHAnsi" w:hAnsiTheme="majorHAnsi" w:cstheme="majorHAnsi"/>
                <w:i/>
                <w:sz w:val="20"/>
                <w:szCs w:val="20"/>
              </w:rPr>
            </w:pPr>
          </w:p>
        </w:tc>
      </w:tr>
      <w:tr w:rsidR="0008125A" w14:paraId="2C55AF8C"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A0C86E8"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2.25.</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DA0638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Zawiasy w drzwiach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D15EA9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dwustronne umożliwiające lewostronny i prawostronny </w:t>
            </w:r>
            <w:r>
              <w:rPr>
                <w:rFonts w:asciiTheme="majorHAnsi" w:hAnsiTheme="majorHAnsi" w:cstheme="majorHAnsi"/>
                <w:sz w:val="20"/>
                <w:szCs w:val="20"/>
              </w:rPr>
              <w:lastRenderedPageBreak/>
              <w:t>montaż drzwi</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5421A" w14:textId="77777777" w:rsidR="0008125A" w:rsidRDefault="0008125A">
            <w:pPr>
              <w:rPr>
                <w:rFonts w:asciiTheme="majorHAnsi" w:hAnsiTheme="majorHAnsi" w:cstheme="majorHAnsi"/>
                <w:i/>
                <w:sz w:val="20"/>
                <w:szCs w:val="20"/>
              </w:rPr>
            </w:pPr>
          </w:p>
        </w:tc>
      </w:tr>
      <w:tr w:rsidR="0008125A" w14:paraId="7FC089A3"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E3C4800"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2.26.</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9A3266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Rozmrażanie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30527B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automatyczne</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27433" w14:textId="77777777" w:rsidR="0008125A" w:rsidRDefault="0008125A">
            <w:pPr>
              <w:rPr>
                <w:rFonts w:asciiTheme="majorHAnsi" w:hAnsiTheme="majorHAnsi" w:cstheme="majorHAnsi"/>
                <w:color w:val="FF0000"/>
                <w:sz w:val="20"/>
                <w:szCs w:val="20"/>
              </w:rPr>
            </w:pPr>
          </w:p>
        </w:tc>
      </w:tr>
      <w:tr w:rsidR="0008125A" w14:paraId="00010EE8"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86D2C80"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2.27.</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F50EEC3"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Wyposażenie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EE4748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tacka na lód i łopatka do usuwania lodu</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0FAC" w14:textId="77777777" w:rsidR="0008125A" w:rsidRDefault="0008125A">
            <w:pPr>
              <w:rPr>
                <w:rFonts w:asciiTheme="majorHAnsi" w:hAnsiTheme="majorHAnsi" w:cstheme="majorHAnsi"/>
                <w:i/>
                <w:sz w:val="20"/>
                <w:szCs w:val="20"/>
              </w:rPr>
            </w:pPr>
            <w:bookmarkStart w:id="0" w:name="_Hlk514395763"/>
            <w:bookmarkEnd w:id="0"/>
          </w:p>
        </w:tc>
      </w:tr>
      <w:tr w:rsidR="0008125A" w14:paraId="0F6C88F9" w14:textId="77777777">
        <w:trPr>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A59074" w14:textId="77777777" w:rsidR="0008125A" w:rsidRDefault="0008125A">
            <w:pPr>
              <w:rPr>
                <w:rFonts w:asciiTheme="majorHAnsi" w:hAnsiTheme="majorHAnsi" w:cstheme="majorHAnsi"/>
                <w:b/>
                <w:sz w:val="20"/>
                <w:szCs w:val="20"/>
              </w:rPr>
            </w:pPr>
          </w:p>
          <w:p w14:paraId="41A3987F" w14:textId="77777777" w:rsidR="0008125A" w:rsidRDefault="007C53E1">
            <w:pPr>
              <w:pStyle w:val="Akapitzlist"/>
              <w:numPr>
                <w:ilvl w:val="0"/>
                <w:numId w:val="2"/>
              </w:numPr>
              <w:rPr>
                <w:rFonts w:asciiTheme="majorHAnsi" w:hAnsiTheme="majorHAnsi" w:cstheme="majorHAnsi"/>
                <w:sz w:val="20"/>
                <w:szCs w:val="20"/>
              </w:rPr>
            </w:pPr>
            <w:r>
              <w:rPr>
                <w:rFonts w:asciiTheme="majorHAnsi" w:hAnsiTheme="majorHAnsi" w:cstheme="majorHAnsi"/>
                <w:b/>
                <w:sz w:val="20"/>
                <w:szCs w:val="20"/>
              </w:rPr>
              <w:t>CHŁODZIARKO-ZAMRAŻARKA Z GÓRNYM ZAMRAŻALNIKIEM – typ III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66DD9FC3" w14:textId="77777777">
              <w:trPr>
                <w:trHeight w:val="300"/>
                <w:jc w:val="center"/>
              </w:trPr>
              <w:tc>
                <w:tcPr>
                  <w:tcW w:w="7507" w:type="dxa"/>
                  <w:gridSpan w:val="9"/>
                </w:tcPr>
                <w:p w14:paraId="3C1E061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149B1569" w14:textId="77777777">
              <w:trPr>
                <w:trHeight w:val="400"/>
                <w:jc w:val="center"/>
              </w:trPr>
              <w:tc>
                <w:tcPr>
                  <w:tcW w:w="730" w:type="dxa"/>
                </w:tcPr>
                <w:p w14:paraId="5F46E72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3E1E07C0"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211C290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505E573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4E45C8B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6632744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38A42A3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0CF4C9C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25ED1DC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6F1D4432" w14:textId="77777777">
              <w:trPr>
                <w:trHeight w:val="300"/>
                <w:jc w:val="center"/>
              </w:trPr>
              <w:tc>
                <w:tcPr>
                  <w:tcW w:w="730" w:type="dxa"/>
                  <w:shd w:val="clear" w:color="auto" w:fill="auto"/>
                  <w:vAlign w:val="center"/>
                </w:tcPr>
                <w:p w14:paraId="1C911BA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05DE026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30</w:t>
                  </w:r>
                </w:p>
              </w:tc>
              <w:tc>
                <w:tcPr>
                  <w:tcW w:w="991" w:type="dxa"/>
                  <w:tcBorders>
                    <w:left w:val="nil"/>
                  </w:tcBorders>
                  <w:shd w:val="clear" w:color="auto" w:fill="auto"/>
                  <w:vAlign w:val="center"/>
                </w:tcPr>
                <w:p w14:paraId="310FCAA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3</w:t>
                  </w:r>
                </w:p>
              </w:tc>
              <w:tc>
                <w:tcPr>
                  <w:tcW w:w="710" w:type="dxa"/>
                  <w:tcBorders>
                    <w:left w:val="nil"/>
                  </w:tcBorders>
                  <w:shd w:val="clear" w:color="auto" w:fill="auto"/>
                  <w:vAlign w:val="center"/>
                </w:tcPr>
                <w:p w14:paraId="45DDD48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40</w:t>
                  </w:r>
                </w:p>
              </w:tc>
              <w:tc>
                <w:tcPr>
                  <w:tcW w:w="992" w:type="dxa"/>
                  <w:tcBorders>
                    <w:left w:val="nil"/>
                  </w:tcBorders>
                  <w:shd w:val="clear" w:color="auto" w:fill="auto"/>
                  <w:vAlign w:val="center"/>
                </w:tcPr>
                <w:p w14:paraId="6A2E84B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15A7877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10</w:t>
                  </w:r>
                </w:p>
              </w:tc>
              <w:tc>
                <w:tcPr>
                  <w:tcW w:w="851" w:type="dxa"/>
                  <w:tcBorders>
                    <w:left w:val="nil"/>
                  </w:tcBorders>
                  <w:shd w:val="clear" w:color="auto" w:fill="auto"/>
                  <w:vAlign w:val="center"/>
                </w:tcPr>
                <w:p w14:paraId="57042E7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10</w:t>
                  </w:r>
                </w:p>
              </w:tc>
              <w:tc>
                <w:tcPr>
                  <w:tcW w:w="850" w:type="dxa"/>
                  <w:tcBorders>
                    <w:left w:val="nil"/>
                  </w:tcBorders>
                  <w:shd w:val="clear" w:color="auto" w:fill="auto"/>
                  <w:vAlign w:val="center"/>
                </w:tcPr>
                <w:p w14:paraId="5677E72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40</w:t>
                  </w:r>
                </w:p>
              </w:tc>
              <w:tc>
                <w:tcPr>
                  <w:tcW w:w="823" w:type="dxa"/>
                  <w:tcBorders>
                    <w:left w:val="nil"/>
                    <w:right w:val="single" w:sz="8" w:space="0" w:color="000000"/>
                  </w:tcBorders>
                  <w:shd w:val="clear" w:color="auto" w:fill="auto"/>
                  <w:vAlign w:val="center"/>
                </w:tcPr>
                <w:p w14:paraId="50EB54B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8</w:t>
                  </w:r>
                </w:p>
              </w:tc>
            </w:tr>
          </w:tbl>
          <w:p w14:paraId="50CE24F4" w14:textId="77777777" w:rsidR="0008125A" w:rsidRDefault="0008125A">
            <w:pPr>
              <w:rPr>
                <w:rFonts w:asciiTheme="majorHAnsi" w:hAnsiTheme="majorHAnsi" w:cstheme="majorHAnsi"/>
                <w:b/>
                <w:sz w:val="20"/>
                <w:szCs w:val="20"/>
              </w:rPr>
            </w:pPr>
          </w:p>
        </w:tc>
      </w:tr>
      <w:tr w:rsidR="0008125A" w14:paraId="1C35F7C8"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1CF7440"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EAB9325"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Typ</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738A86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wolnostojąca, dwudrzwiowa</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13A0D5C7" w14:textId="77777777" w:rsidR="0008125A" w:rsidRDefault="0008125A">
            <w:pPr>
              <w:jc w:val="center"/>
              <w:rPr>
                <w:rFonts w:asciiTheme="majorHAnsi" w:hAnsiTheme="majorHAnsi" w:cstheme="majorHAnsi"/>
                <w:b/>
                <w:sz w:val="20"/>
                <w:szCs w:val="20"/>
              </w:rPr>
            </w:pPr>
          </w:p>
        </w:tc>
      </w:tr>
      <w:tr w:rsidR="0008125A" w14:paraId="4AFC1BFB"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D6F67E1"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5F113B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Nazwa producenta/</w:t>
            </w:r>
          </w:p>
          <w:p w14:paraId="5C8EC379"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dostawcy</w:t>
            </w:r>
          </w:p>
          <w:p w14:paraId="6BEDF14A"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Znak towarowy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24E9926"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6049F" w14:textId="77777777" w:rsidR="0008125A" w:rsidRDefault="0008125A">
            <w:pPr>
              <w:jc w:val="center"/>
              <w:rPr>
                <w:rFonts w:asciiTheme="majorHAnsi" w:hAnsiTheme="majorHAnsi" w:cstheme="majorHAnsi"/>
                <w:sz w:val="20"/>
                <w:szCs w:val="20"/>
              </w:rPr>
            </w:pPr>
          </w:p>
        </w:tc>
      </w:tr>
      <w:tr w:rsidR="0008125A" w14:paraId="2C2A8E98"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4CA4C51"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FDE9AFE"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Model</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9ECB467" w14:textId="77777777" w:rsidR="0008125A" w:rsidRDefault="007C53E1">
            <w:pPr>
              <w:jc w:val="center"/>
              <w:rPr>
                <w:rFonts w:asciiTheme="majorHAnsi" w:hAnsiTheme="majorHAnsi" w:cstheme="majorHAnsi"/>
                <w:bCs/>
                <w:i/>
                <w:iCs/>
                <w:sz w:val="20"/>
                <w:szCs w:val="20"/>
              </w:rPr>
            </w:pPr>
            <w:r>
              <w:rPr>
                <w:rFonts w:asciiTheme="majorHAnsi" w:hAnsiTheme="majorHAnsi" w:cstheme="majorHAnsi"/>
                <w:bCs/>
                <w:i/>
                <w:iCs/>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19AC0" w14:textId="77777777" w:rsidR="0008125A" w:rsidRDefault="0008125A">
            <w:pPr>
              <w:jc w:val="center"/>
              <w:rPr>
                <w:rFonts w:asciiTheme="majorHAnsi" w:hAnsiTheme="majorHAnsi" w:cstheme="majorHAnsi"/>
                <w:sz w:val="20"/>
                <w:szCs w:val="20"/>
              </w:rPr>
            </w:pPr>
          </w:p>
        </w:tc>
      </w:tr>
      <w:tr w:rsidR="0008125A" w14:paraId="6D9D976E"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7AD24B3"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865CBCE"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Numer katalogowy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4488385" w14:textId="77777777" w:rsidR="0008125A" w:rsidRDefault="007C53E1">
            <w:pPr>
              <w:jc w:val="center"/>
              <w:rPr>
                <w:rFonts w:asciiTheme="majorHAnsi" w:hAnsiTheme="majorHAnsi" w:cstheme="majorHAnsi"/>
                <w:i/>
                <w:iCs/>
                <w:sz w:val="20"/>
                <w:szCs w:val="20"/>
              </w:rPr>
            </w:pPr>
            <w:r>
              <w:rPr>
                <w:rFonts w:asciiTheme="majorHAnsi" w:hAnsiTheme="majorHAnsi" w:cstheme="majorHAnsi"/>
                <w:i/>
                <w:iCs/>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A2515" w14:textId="77777777" w:rsidR="0008125A" w:rsidRDefault="0008125A">
            <w:pPr>
              <w:jc w:val="center"/>
              <w:rPr>
                <w:rFonts w:asciiTheme="majorHAnsi" w:hAnsiTheme="majorHAnsi" w:cstheme="majorHAnsi"/>
                <w:i/>
                <w:sz w:val="20"/>
                <w:szCs w:val="20"/>
              </w:rPr>
            </w:pPr>
          </w:p>
        </w:tc>
      </w:tr>
      <w:tr w:rsidR="0008125A" w14:paraId="79EA4317"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1C73A17"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3.5.</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30C6A2E"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Rok produkcji</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E52612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2020-2021</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59AA3" w14:textId="77777777" w:rsidR="0008125A" w:rsidRDefault="0008125A">
            <w:pPr>
              <w:jc w:val="center"/>
              <w:rPr>
                <w:rFonts w:asciiTheme="majorHAnsi" w:hAnsiTheme="majorHAnsi" w:cstheme="majorHAnsi"/>
                <w:i/>
                <w:sz w:val="20"/>
                <w:szCs w:val="20"/>
              </w:rPr>
            </w:pPr>
          </w:p>
        </w:tc>
      </w:tr>
      <w:tr w:rsidR="0008125A" w14:paraId="7824146D"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B1CCE6E"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3.6.</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B281C3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Fabrycznie nowe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CCF440C"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24092" w14:textId="77777777" w:rsidR="0008125A" w:rsidRDefault="0008125A">
            <w:pPr>
              <w:jc w:val="center"/>
              <w:rPr>
                <w:rFonts w:asciiTheme="majorHAnsi" w:hAnsiTheme="majorHAnsi" w:cstheme="majorHAnsi"/>
                <w:sz w:val="20"/>
                <w:szCs w:val="20"/>
              </w:rPr>
            </w:pPr>
          </w:p>
        </w:tc>
      </w:tr>
      <w:tr w:rsidR="0008125A" w14:paraId="1C59E29C"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B308F50"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3.7.</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0F6B154"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Kolor</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2FD9F0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biały</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9F21B" w14:textId="77777777" w:rsidR="0008125A" w:rsidRDefault="0008125A">
            <w:pPr>
              <w:jc w:val="center"/>
              <w:rPr>
                <w:rFonts w:asciiTheme="majorHAnsi" w:hAnsiTheme="majorHAnsi" w:cstheme="majorHAnsi"/>
                <w:sz w:val="20"/>
                <w:szCs w:val="20"/>
              </w:rPr>
            </w:pPr>
          </w:p>
        </w:tc>
      </w:tr>
      <w:tr w:rsidR="0008125A" w14:paraId="59C57F5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F573B43"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3.8.</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08942D9"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Zamrażalnik zewnętrzny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CD6399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górny</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BA5D4" w14:textId="77777777" w:rsidR="0008125A" w:rsidRDefault="0008125A">
            <w:pPr>
              <w:jc w:val="center"/>
              <w:rPr>
                <w:rFonts w:asciiTheme="majorHAnsi" w:hAnsiTheme="majorHAnsi" w:cstheme="majorHAnsi"/>
                <w:i/>
                <w:sz w:val="20"/>
                <w:szCs w:val="20"/>
              </w:rPr>
            </w:pPr>
          </w:p>
        </w:tc>
      </w:tr>
      <w:tr w:rsidR="0008125A" w14:paraId="6FF4C285" w14:textId="77777777">
        <w:trPr>
          <w:jc w:val="center"/>
        </w:trPr>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B432B0"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3.9.</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4092EE2"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Wymiary:</w:t>
            </w:r>
          </w:p>
          <w:p w14:paraId="6F583644" w14:textId="77777777" w:rsidR="0008125A" w:rsidRDefault="0008125A">
            <w:pPr>
              <w:rPr>
                <w:rFonts w:asciiTheme="majorHAnsi" w:hAnsiTheme="majorHAnsi" w:cstheme="majorHAnsi"/>
                <w:b/>
                <w:sz w:val="20"/>
                <w:szCs w:val="20"/>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626C850" w14:textId="77777777" w:rsidR="0008125A" w:rsidRDefault="007C53E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38DF7769" w14:textId="77777777" w:rsidR="0008125A" w:rsidRDefault="007C53E1">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t>
            </w:r>
          </w:p>
        </w:tc>
      </w:tr>
      <w:tr w:rsidR="0008125A" w14:paraId="41F65D90" w14:textId="77777777">
        <w:trPr>
          <w:trHeight w:val="283"/>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1BD75E2E"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3044D9E9"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wysokość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C68994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170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33CC5C1C" w14:textId="77777777" w:rsidR="0008125A" w:rsidRDefault="0008125A">
            <w:pPr>
              <w:jc w:val="center"/>
              <w:rPr>
                <w:rFonts w:asciiTheme="majorHAnsi" w:hAnsiTheme="majorHAnsi" w:cstheme="majorHAnsi"/>
                <w:sz w:val="20"/>
                <w:szCs w:val="20"/>
              </w:rPr>
            </w:pPr>
          </w:p>
        </w:tc>
      </w:tr>
      <w:tr w:rsidR="0008125A" w14:paraId="6EB301CE" w14:textId="77777777">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23702A6A"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117FAD4"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szerokość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FFE541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55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4AEC84E4" w14:textId="77777777" w:rsidR="0008125A" w:rsidRDefault="0008125A">
            <w:pPr>
              <w:jc w:val="center"/>
              <w:rPr>
                <w:rFonts w:asciiTheme="majorHAnsi" w:hAnsiTheme="majorHAnsi" w:cstheme="majorHAnsi"/>
                <w:sz w:val="20"/>
                <w:szCs w:val="20"/>
              </w:rPr>
            </w:pPr>
          </w:p>
        </w:tc>
      </w:tr>
      <w:tr w:rsidR="0008125A" w14:paraId="379FA1E6" w14:textId="77777777">
        <w:trPr>
          <w:jc w:val="center"/>
        </w:trPr>
        <w:tc>
          <w:tcPr>
            <w:tcW w:w="703" w:type="dxa"/>
            <w:vMerge/>
            <w:tcBorders>
              <w:top w:val="single" w:sz="4" w:space="0" w:color="000000"/>
              <w:left w:val="single" w:sz="4" w:space="0" w:color="000000"/>
              <w:bottom w:val="single" w:sz="4" w:space="0" w:color="000000"/>
              <w:right w:val="single" w:sz="4" w:space="0" w:color="000000"/>
            </w:tcBorders>
            <w:shd w:val="clear" w:color="auto" w:fill="auto"/>
          </w:tcPr>
          <w:p w14:paraId="64593A03" w14:textId="77777777" w:rsidR="0008125A" w:rsidRDefault="0008125A">
            <w:pPr>
              <w:jc w:val="center"/>
              <w:rPr>
                <w:rFonts w:asciiTheme="majorHAnsi" w:hAnsiTheme="majorHAnsi" w:cstheme="majorHAnsi"/>
                <w:bCs/>
                <w:sz w:val="20"/>
                <w:szCs w:val="20"/>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E1380C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głębokość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D40E7A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60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14:paraId="1E04C253" w14:textId="77777777" w:rsidR="0008125A" w:rsidRDefault="0008125A">
            <w:pPr>
              <w:jc w:val="center"/>
              <w:rPr>
                <w:rFonts w:asciiTheme="majorHAnsi" w:hAnsiTheme="majorHAnsi" w:cstheme="majorHAnsi"/>
                <w:sz w:val="20"/>
                <w:szCs w:val="20"/>
              </w:rPr>
            </w:pPr>
          </w:p>
        </w:tc>
      </w:tr>
      <w:tr w:rsidR="0008125A" w14:paraId="3A887D05"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212D3CB"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3.10.</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753C10E"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Poziom hałasu</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321F34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max. 45 </w:t>
            </w:r>
            <w:proofErr w:type="spellStart"/>
            <w:r>
              <w:rPr>
                <w:rFonts w:asciiTheme="majorHAnsi" w:hAnsiTheme="majorHAnsi" w:cstheme="majorHAnsi"/>
                <w:sz w:val="20"/>
                <w:szCs w:val="20"/>
              </w:rPr>
              <w:t>dB</w:t>
            </w:r>
            <w:proofErr w:type="spellEnd"/>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FD12C" w14:textId="77777777" w:rsidR="0008125A" w:rsidRDefault="0008125A">
            <w:pPr>
              <w:jc w:val="center"/>
              <w:rPr>
                <w:rFonts w:asciiTheme="majorHAnsi" w:hAnsiTheme="majorHAnsi" w:cstheme="majorHAnsi"/>
                <w:i/>
                <w:sz w:val="20"/>
                <w:szCs w:val="20"/>
              </w:rPr>
            </w:pPr>
          </w:p>
        </w:tc>
      </w:tr>
      <w:tr w:rsidR="0008125A" w14:paraId="32A6E583"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1310235"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02E797A"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Klasa efektywności energetycznej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1F72F7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A+</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3A7BD" w14:textId="77777777" w:rsidR="0008125A" w:rsidRDefault="0008125A">
            <w:pPr>
              <w:jc w:val="center"/>
              <w:rPr>
                <w:rFonts w:asciiTheme="majorHAnsi" w:hAnsiTheme="majorHAnsi" w:cstheme="majorHAnsi"/>
                <w:i/>
                <w:sz w:val="20"/>
                <w:szCs w:val="20"/>
              </w:rPr>
            </w:pPr>
          </w:p>
        </w:tc>
      </w:tr>
      <w:tr w:rsidR="0008125A" w14:paraId="23C65603"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7BFA2FD"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DDC99EE"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Zużycie energii na rok (kWh)</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30A0705" w14:textId="77777777" w:rsidR="0008125A" w:rsidRDefault="007C53E1">
            <w:pPr>
              <w:jc w:val="center"/>
              <w:rPr>
                <w:rFonts w:asciiTheme="majorHAnsi" w:hAnsiTheme="majorHAnsi" w:cstheme="majorHAnsi"/>
                <w:color w:val="FF0000"/>
                <w:sz w:val="20"/>
                <w:szCs w:val="20"/>
              </w:rPr>
            </w:pPr>
            <w:r>
              <w:rPr>
                <w:rFonts w:asciiTheme="majorHAnsi" w:hAnsiTheme="majorHAnsi" w:cstheme="majorHAnsi"/>
                <w:color w:val="000000" w:themeColor="text1"/>
                <w:sz w:val="20"/>
                <w:szCs w:val="20"/>
              </w:rPr>
              <w:t>max. 207 kWh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C1034" w14:textId="77777777" w:rsidR="0008125A" w:rsidRDefault="0008125A">
            <w:pPr>
              <w:jc w:val="center"/>
              <w:rPr>
                <w:rFonts w:asciiTheme="majorHAnsi" w:hAnsiTheme="majorHAnsi" w:cstheme="majorHAnsi"/>
                <w:i/>
                <w:sz w:val="20"/>
                <w:szCs w:val="20"/>
              </w:rPr>
            </w:pPr>
          </w:p>
        </w:tc>
      </w:tr>
      <w:tr w:rsidR="0008125A" w14:paraId="1822327D"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ADE70A2"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293AB87"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Regulacja nóżek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628281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co najmniej 2 przednich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7EB15" w14:textId="77777777" w:rsidR="0008125A" w:rsidRDefault="0008125A">
            <w:pPr>
              <w:jc w:val="center"/>
              <w:rPr>
                <w:rFonts w:asciiTheme="majorHAnsi" w:hAnsiTheme="majorHAnsi" w:cstheme="majorHAnsi"/>
                <w:i/>
                <w:sz w:val="20"/>
                <w:szCs w:val="20"/>
              </w:rPr>
            </w:pPr>
          </w:p>
        </w:tc>
      </w:tr>
      <w:tr w:rsidR="0008125A" w14:paraId="7A2EF3CC"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2F79F2D"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0A28347"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Długość kabla zasilającego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1592ED1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240 cm</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DA0CF" w14:textId="77777777" w:rsidR="0008125A" w:rsidRDefault="0008125A">
            <w:pPr>
              <w:jc w:val="center"/>
              <w:rPr>
                <w:rFonts w:asciiTheme="majorHAnsi" w:hAnsiTheme="majorHAnsi" w:cstheme="majorHAnsi"/>
                <w:sz w:val="20"/>
                <w:szCs w:val="20"/>
              </w:rPr>
            </w:pPr>
          </w:p>
        </w:tc>
      </w:tr>
      <w:tr w:rsidR="0008125A" w14:paraId="63509F2F"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64BC7B3"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3.15.</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9222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Gwarancja podstawowa producenta </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F087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24 miesiące</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3A62" w14:textId="77777777" w:rsidR="0008125A" w:rsidRDefault="0008125A">
            <w:pPr>
              <w:jc w:val="center"/>
              <w:rPr>
                <w:rFonts w:asciiTheme="majorHAnsi" w:hAnsiTheme="majorHAnsi" w:cstheme="majorHAnsi"/>
                <w:sz w:val="20"/>
                <w:szCs w:val="20"/>
              </w:rPr>
            </w:pPr>
          </w:p>
        </w:tc>
      </w:tr>
      <w:tr w:rsidR="0008125A" w14:paraId="7CE9E9F0"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6F7C942"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3.16.</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0B422"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Autoryzowany serwis techniczny (gwarancyjny)</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F3B36F2" w14:textId="77777777" w:rsidR="0008125A" w:rsidRDefault="007C53E1">
            <w:pPr>
              <w:widowControl/>
              <w:suppressAutoHyphens w:val="0"/>
              <w:jc w:val="center"/>
              <w:rPr>
                <w:rFonts w:asciiTheme="majorHAnsi" w:eastAsia="Calibri" w:hAnsiTheme="majorHAnsi" w:cstheme="majorHAnsi"/>
                <w:color w:val="3A3A3A"/>
                <w:kern w:val="0"/>
                <w:sz w:val="20"/>
                <w:szCs w:val="20"/>
                <w:lang w:eastAsia="en-US"/>
              </w:rPr>
            </w:pPr>
            <w:r>
              <w:rPr>
                <w:rFonts w:asciiTheme="majorHAnsi" w:eastAsia="Calibri" w:hAnsiTheme="majorHAnsi" w:cstheme="majorHAnsi"/>
                <w:kern w:val="0"/>
                <w:sz w:val="20"/>
                <w:szCs w:val="20"/>
                <w:lang w:eastAsia="en-US"/>
              </w:rPr>
              <w:t>tak, wymagany</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7BD67" w14:textId="77777777" w:rsidR="0008125A" w:rsidRDefault="007C53E1">
            <w:pPr>
              <w:jc w:val="center"/>
              <w:rPr>
                <w:rFonts w:asciiTheme="majorHAnsi" w:hAnsiTheme="majorHAnsi" w:cstheme="majorHAnsi"/>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3"/>
            </w:r>
            <w:r>
              <w:rPr>
                <w:rFonts w:ascii="Calibri" w:eastAsia="Calibri" w:hAnsi="Calibri" w:cs="Calibri"/>
                <w:i/>
                <w:kern w:val="0"/>
                <w:sz w:val="20"/>
                <w:szCs w:val="20"/>
                <w:lang w:eastAsia="en-US"/>
              </w:rPr>
              <w:t>)</w:t>
            </w:r>
          </w:p>
        </w:tc>
      </w:tr>
      <w:tr w:rsidR="0008125A" w14:paraId="59AB01B1"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4C08E01"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3.17.</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492E7" w14:textId="77777777" w:rsidR="0008125A" w:rsidRDefault="007C53E1">
            <w:pPr>
              <w:rPr>
                <w:rFonts w:asciiTheme="majorHAnsi" w:hAnsiTheme="majorHAnsi" w:cstheme="majorHAnsi"/>
                <w:b/>
                <w:color w:val="FF0000"/>
                <w:sz w:val="20"/>
                <w:szCs w:val="20"/>
              </w:rPr>
            </w:pPr>
            <w:r>
              <w:rPr>
                <w:rFonts w:asciiTheme="majorHAnsi" w:hAnsiTheme="majorHAnsi" w:cstheme="majorHAnsi"/>
                <w:b/>
                <w:sz w:val="20"/>
                <w:szCs w:val="20"/>
              </w:rPr>
              <w:t>Instrukcja obsługi i konserwacji</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4A040" w14:textId="77777777" w:rsidR="0008125A" w:rsidRDefault="007C53E1">
            <w:pPr>
              <w:widowControl/>
              <w:suppressAutoHyphens w:val="0"/>
              <w:jc w:val="center"/>
              <w:rPr>
                <w:rFonts w:asciiTheme="majorHAnsi" w:eastAsia="Calibri" w:hAnsiTheme="majorHAnsi" w:cstheme="majorHAnsi"/>
                <w:kern w:val="0"/>
                <w:sz w:val="20"/>
                <w:szCs w:val="20"/>
                <w:lang w:eastAsia="en-US"/>
              </w:rPr>
            </w:pPr>
            <w:r>
              <w:rPr>
                <w:rFonts w:asciiTheme="majorHAnsi" w:hAnsiTheme="majorHAnsi" w:cstheme="majorHAnsi"/>
                <w:sz w:val="20"/>
                <w:szCs w:val="20"/>
              </w:rPr>
              <w:t>w języku polskim</w:t>
            </w:r>
          </w:p>
        </w:tc>
        <w:tc>
          <w:tcPr>
            <w:tcW w:w="3309" w:type="dxa"/>
            <w:tcBorders>
              <w:top w:val="single" w:sz="4" w:space="0" w:color="000000"/>
              <w:left w:val="single" w:sz="4" w:space="0" w:color="000000"/>
              <w:bottom w:val="single" w:sz="4" w:space="0" w:color="000000"/>
              <w:right w:val="single" w:sz="4" w:space="0" w:color="000000"/>
            </w:tcBorders>
          </w:tcPr>
          <w:p w14:paraId="6394AC83" w14:textId="77777777" w:rsidR="0008125A" w:rsidRDefault="007C53E1">
            <w:pPr>
              <w:jc w:val="center"/>
              <w:rPr>
                <w:rFonts w:asciiTheme="majorHAnsi" w:hAnsiTheme="majorHAnsi" w:cstheme="majorHAnsi"/>
                <w:i/>
                <w:sz w:val="20"/>
                <w:szCs w:val="20"/>
              </w:rPr>
            </w:pPr>
            <w:r>
              <w:rPr>
                <w:rFonts w:asciiTheme="majorHAnsi" w:hAnsiTheme="majorHAnsi" w:cstheme="majorHAnsi"/>
                <w:i/>
                <w:sz w:val="20"/>
                <w:szCs w:val="20"/>
              </w:rPr>
              <w:t>(Dostarczyć na etapie realizacji dostawy)</w:t>
            </w:r>
          </w:p>
        </w:tc>
      </w:tr>
      <w:tr w:rsidR="0008125A" w14:paraId="1F48D30F" w14:textId="77777777">
        <w:trPr>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tcPr>
          <w:p w14:paraId="106CD6EB" w14:textId="77777777" w:rsidR="0008125A" w:rsidRDefault="0008125A">
            <w:pPr>
              <w:jc w:val="center"/>
              <w:rPr>
                <w:rFonts w:asciiTheme="majorHAnsi" w:hAnsiTheme="majorHAnsi" w:cstheme="majorHAnsi"/>
                <w:b/>
                <w:sz w:val="20"/>
                <w:szCs w:val="20"/>
              </w:rPr>
            </w:pPr>
          </w:p>
          <w:p w14:paraId="3A7DB343"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CHŁODZIARKA:</w:t>
            </w:r>
          </w:p>
          <w:p w14:paraId="0352EC88" w14:textId="77777777" w:rsidR="0008125A" w:rsidRDefault="0008125A">
            <w:pPr>
              <w:rPr>
                <w:rFonts w:asciiTheme="majorHAnsi" w:hAnsiTheme="majorHAnsi" w:cstheme="majorHAnsi"/>
                <w:color w:val="FF0000"/>
                <w:sz w:val="20"/>
                <w:szCs w:val="20"/>
              </w:rPr>
            </w:pPr>
          </w:p>
        </w:tc>
      </w:tr>
      <w:tr w:rsidR="0008125A" w14:paraId="50E110D7"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7D59C06"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3.18.</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8CF7E26"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Rozmrażanie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B276E3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automatyczne</w:t>
            </w:r>
          </w:p>
        </w:tc>
        <w:tc>
          <w:tcPr>
            <w:tcW w:w="3309" w:type="dxa"/>
            <w:tcBorders>
              <w:top w:val="single" w:sz="4" w:space="0" w:color="000000"/>
              <w:left w:val="single" w:sz="4" w:space="0" w:color="000000"/>
              <w:bottom w:val="single" w:sz="4" w:space="0" w:color="000000"/>
              <w:right w:val="single" w:sz="4" w:space="0" w:color="000000"/>
            </w:tcBorders>
          </w:tcPr>
          <w:p w14:paraId="32BB2757" w14:textId="77777777" w:rsidR="0008125A" w:rsidRDefault="0008125A">
            <w:pPr>
              <w:jc w:val="center"/>
              <w:rPr>
                <w:rFonts w:asciiTheme="majorHAnsi" w:hAnsiTheme="majorHAnsi" w:cstheme="majorHAnsi"/>
                <w:b/>
                <w:sz w:val="20"/>
                <w:szCs w:val="20"/>
              </w:rPr>
            </w:pPr>
          </w:p>
        </w:tc>
      </w:tr>
      <w:tr w:rsidR="0008125A" w14:paraId="5496698D"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54FF8F2"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3.19.</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80E4AE2"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Zawiasy w drzwiach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75B9A5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dwustronne umożliwiające lewostronny i prawostronny montaż drzwi</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BE394" w14:textId="77777777" w:rsidR="0008125A" w:rsidRDefault="0008125A">
            <w:pPr>
              <w:jc w:val="center"/>
              <w:rPr>
                <w:rFonts w:asciiTheme="majorHAnsi" w:hAnsiTheme="majorHAnsi" w:cstheme="majorHAnsi"/>
                <w:i/>
                <w:sz w:val="20"/>
                <w:szCs w:val="20"/>
              </w:rPr>
            </w:pPr>
          </w:p>
        </w:tc>
      </w:tr>
      <w:tr w:rsidR="0008125A" w14:paraId="21C38DCB"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95C1653"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3.20.</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CD1284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Półki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0F03C3A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liczba min. 4</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5A18E" w14:textId="77777777" w:rsidR="0008125A" w:rsidRDefault="0008125A">
            <w:pPr>
              <w:jc w:val="center"/>
              <w:rPr>
                <w:rFonts w:asciiTheme="majorHAnsi" w:hAnsiTheme="majorHAnsi" w:cstheme="majorHAnsi"/>
                <w:sz w:val="20"/>
                <w:szCs w:val="20"/>
              </w:rPr>
            </w:pPr>
          </w:p>
        </w:tc>
      </w:tr>
      <w:tr w:rsidR="0008125A" w14:paraId="5A3B666D"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62369FA"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3.21.</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77A595BA"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Regulacja półek</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66DEEB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wszystkich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BBCEB" w14:textId="77777777" w:rsidR="0008125A" w:rsidRDefault="0008125A">
            <w:pPr>
              <w:jc w:val="center"/>
              <w:rPr>
                <w:rFonts w:asciiTheme="majorHAnsi" w:hAnsiTheme="majorHAnsi" w:cstheme="majorHAnsi"/>
                <w:i/>
                <w:sz w:val="20"/>
                <w:szCs w:val="20"/>
              </w:rPr>
            </w:pPr>
          </w:p>
        </w:tc>
      </w:tr>
      <w:tr w:rsidR="0008125A" w14:paraId="589B0DA3"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3D54262"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3.22.</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17607AD4"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Wyposażenie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6B54C69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pojemnik na warzywa: 1 duży lub 2 małe, pojemnik na jajka, balkoniki na drzwiach</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39C2C" w14:textId="77777777" w:rsidR="0008125A" w:rsidRDefault="0008125A">
            <w:pPr>
              <w:jc w:val="center"/>
              <w:rPr>
                <w:rFonts w:asciiTheme="majorHAnsi" w:hAnsiTheme="majorHAnsi" w:cstheme="majorHAnsi"/>
                <w:i/>
                <w:sz w:val="20"/>
                <w:szCs w:val="20"/>
              </w:rPr>
            </w:pPr>
          </w:p>
        </w:tc>
      </w:tr>
      <w:tr w:rsidR="0008125A" w14:paraId="3421D542" w14:textId="77777777">
        <w:trPr>
          <w:jc w:val="center"/>
        </w:trPr>
        <w:tc>
          <w:tcPr>
            <w:tcW w:w="9775" w:type="dxa"/>
            <w:gridSpan w:val="4"/>
            <w:tcBorders>
              <w:top w:val="single" w:sz="4" w:space="0" w:color="000000"/>
              <w:left w:val="single" w:sz="4" w:space="0" w:color="000000"/>
              <w:bottom w:val="single" w:sz="4" w:space="0" w:color="000000"/>
              <w:right w:val="single" w:sz="4" w:space="0" w:color="000000"/>
            </w:tcBorders>
            <w:shd w:val="clear" w:color="auto" w:fill="auto"/>
          </w:tcPr>
          <w:p w14:paraId="4F671542" w14:textId="77777777" w:rsidR="0008125A" w:rsidRDefault="0008125A">
            <w:pPr>
              <w:jc w:val="center"/>
              <w:rPr>
                <w:rFonts w:asciiTheme="majorHAnsi" w:hAnsiTheme="majorHAnsi" w:cstheme="majorHAnsi"/>
                <w:b/>
                <w:sz w:val="20"/>
                <w:szCs w:val="20"/>
              </w:rPr>
            </w:pPr>
          </w:p>
          <w:p w14:paraId="40A76629"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ZAMRAŻARKA:</w:t>
            </w:r>
          </w:p>
          <w:p w14:paraId="7106FCEC" w14:textId="77777777" w:rsidR="0008125A" w:rsidRDefault="0008125A">
            <w:pPr>
              <w:jc w:val="center"/>
              <w:rPr>
                <w:rFonts w:asciiTheme="majorHAnsi" w:hAnsiTheme="majorHAnsi" w:cstheme="majorHAnsi"/>
                <w:b/>
                <w:sz w:val="20"/>
                <w:szCs w:val="20"/>
              </w:rPr>
            </w:pPr>
          </w:p>
        </w:tc>
      </w:tr>
      <w:tr w:rsidR="0008125A" w14:paraId="720E7D61"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0FF11A2"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3.23.</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454205C"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Liczba komór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A6A3F3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1</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7F9FE" w14:textId="77777777" w:rsidR="0008125A" w:rsidRDefault="0008125A">
            <w:pPr>
              <w:jc w:val="center"/>
              <w:rPr>
                <w:rFonts w:asciiTheme="majorHAnsi" w:hAnsiTheme="majorHAnsi" w:cstheme="majorHAnsi"/>
                <w:i/>
                <w:sz w:val="20"/>
                <w:szCs w:val="20"/>
              </w:rPr>
            </w:pPr>
          </w:p>
        </w:tc>
      </w:tr>
      <w:tr w:rsidR="0008125A" w14:paraId="4D338576"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0ECF8F6"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lastRenderedPageBreak/>
              <w:t>3.24.</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0E17BFA0"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Półki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01F10D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5553C" w14:textId="77777777" w:rsidR="0008125A" w:rsidRDefault="0008125A">
            <w:pPr>
              <w:jc w:val="center"/>
              <w:rPr>
                <w:rFonts w:asciiTheme="majorHAnsi" w:hAnsiTheme="majorHAnsi" w:cstheme="majorHAnsi"/>
                <w:i/>
                <w:sz w:val="20"/>
                <w:szCs w:val="20"/>
              </w:rPr>
            </w:pPr>
          </w:p>
        </w:tc>
      </w:tr>
      <w:tr w:rsidR="0008125A" w14:paraId="7F4F450E"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C93CF38"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3.25.</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5D816F88"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 xml:space="preserve">Zawiasy w drzwiach </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49A0AC9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dwustronne umożliwiające lewostronny i prawostronny montaż drzwi</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042F" w14:textId="77777777" w:rsidR="0008125A" w:rsidRDefault="0008125A">
            <w:pPr>
              <w:jc w:val="center"/>
              <w:rPr>
                <w:rFonts w:asciiTheme="majorHAnsi" w:hAnsiTheme="majorHAnsi" w:cstheme="majorHAnsi"/>
                <w:i/>
                <w:sz w:val="20"/>
                <w:szCs w:val="20"/>
              </w:rPr>
            </w:pPr>
          </w:p>
        </w:tc>
      </w:tr>
      <w:tr w:rsidR="0008125A" w14:paraId="699A2BA2"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F191CF4"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3.26.</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217881A7"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Rozmrażanie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712A24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automatyczne</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984D9" w14:textId="77777777" w:rsidR="0008125A" w:rsidRDefault="0008125A">
            <w:pPr>
              <w:rPr>
                <w:rFonts w:asciiTheme="majorHAnsi" w:hAnsiTheme="majorHAnsi" w:cstheme="majorHAnsi"/>
                <w:color w:val="FF0000"/>
                <w:sz w:val="20"/>
                <w:szCs w:val="20"/>
              </w:rPr>
            </w:pPr>
          </w:p>
        </w:tc>
      </w:tr>
      <w:tr w:rsidR="0008125A" w14:paraId="7ABAA421" w14:textId="77777777">
        <w:trPr>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A88C589" w14:textId="77777777" w:rsidR="0008125A" w:rsidRDefault="007C53E1">
            <w:pPr>
              <w:jc w:val="center"/>
              <w:rPr>
                <w:rFonts w:asciiTheme="majorHAnsi" w:hAnsiTheme="majorHAnsi" w:cstheme="majorHAnsi"/>
                <w:bCs/>
                <w:sz w:val="20"/>
                <w:szCs w:val="20"/>
              </w:rPr>
            </w:pPr>
            <w:r>
              <w:rPr>
                <w:rFonts w:asciiTheme="majorHAnsi" w:hAnsiTheme="majorHAnsi" w:cstheme="majorHAnsi"/>
                <w:bCs/>
                <w:sz w:val="20"/>
                <w:szCs w:val="20"/>
              </w:rPr>
              <w:t>3.27.</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4C0EF0E3"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Wyposażenie</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743BFF5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tacka na lód i łopatka do usuwania lodu</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B1E0" w14:textId="77777777" w:rsidR="0008125A" w:rsidRDefault="0008125A">
            <w:pPr>
              <w:jc w:val="center"/>
              <w:rPr>
                <w:rFonts w:asciiTheme="majorHAnsi" w:hAnsiTheme="majorHAnsi" w:cstheme="majorHAnsi"/>
                <w:i/>
                <w:sz w:val="20"/>
                <w:szCs w:val="20"/>
              </w:rPr>
            </w:pPr>
          </w:p>
        </w:tc>
      </w:tr>
    </w:tbl>
    <w:p w14:paraId="65378A4F" w14:textId="77777777" w:rsidR="0008125A" w:rsidRDefault="0008125A">
      <w:pPr>
        <w:widowControl/>
        <w:suppressAutoHyphens w:val="0"/>
        <w:rPr>
          <w:rFonts w:asciiTheme="majorHAnsi" w:hAnsiTheme="majorHAnsi" w:cstheme="majorHAnsi"/>
          <w:color w:val="FFFFFF" w:themeColor="background1"/>
          <w:sz w:val="20"/>
          <w:szCs w:val="20"/>
        </w:rPr>
      </w:pPr>
    </w:p>
    <w:p w14:paraId="1EC1F083" w14:textId="77777777" w:rsidR="0008125A" w:rsidRDefault="0008125A">
      <w:pPr>
        <w:widowControl/>
        <w:suppressAutoHyphens w:val="0"/>
        <w:rPr>
          <w:rFonts w:asciiTheme="majorHAnsi" w:hAnsiTheme="majorHAnsi" w:cstheme="majorHAnsi"/>
          <w:color w:val="FFFFFF" w:themeColor="background1"/>
          <w:sz w:val="20"/>
          <w:szCs w:val="20"/>
        </w:rPr>
      </w:pPr>
    </w:p>
    <w:tbl>
      <w:tblPr>
        <w:tblW w:w="10196" w:type="dxa"/>
        <w:tblCellMar>
          <w:left w:w="70" w:type="dxa"/>
          <w:right w:w="70" w:type="dxa"/>
        </w:tblCellMar>
        <w:tblLook w:val="04A0" w:firstRow="1" w:lastRow="0" w:firstColumn="1" w:lastColumn="0" w:noHBand="0" w:noVBand="1"/>
      </w:tblPr>
      <w:tblGrid>
        <w:gridCol w:w="747"/>
        <w:gridCol w:w="2566"/>
        <w:gridCol w:w="3090"/>
        <w:gridCol w:w="3793"/>
      </w:tblGrid>
      <w:tr w:rsidR="0008125A" w14:paraId="69D17F4E" w14:textId="77777777">
        <w:trPr>
          <w:trHeight w:val="300"/>
        </w:trPr>
        <w:tc>
          <w:tcPr>
            <w:tcW w:w="1019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1349614"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OKAP</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036D7968" w14:textId="77777777">
              <w:trPr>
                <w:trHeight w:val="300"/>
                <w:jc w:val="center"/>
              </w:trPr>
              <w:tc>
                <w:tcPr>
                  <w:tcW w:w="7507" w:type="dxa"/>
                  <w:gridSpan w:val="9"/>
                </w:tcPr>
                <w:p w14:paraId="296E317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575F59EB" w14:textId="77777777">
              <w:trPr>
                <w:trHeight w:val="400"/>
                <w:jc w:val="center"/>
              </w:trPr>
              <w:tc>
                <w:tcPr>
                  <w:tcW w:w="730" w:type="dxa"/>
                </w:tcPr>
                <w:p w14:paraId="19D73AF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70FDC156"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51EEF58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574D3A0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48B88C3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6AE7FA1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6073061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7BDC5B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06571F7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05444DF9" w14:textId="77777777">
              <w:trPr>
                <w:trHeight w:val="300"/>
                <w:jc w:val="center"/>
              </w:trPr>
              <w:tc>
                <w:tcPr>
                  <w:tcW w:w="730" w:type="dxa"/>
                  <w:shd w:val="clear" w:color="auto" w:fill="auto"/>
                  <w:vAlign w:val="center"/>
                </w:tcPr>
                <w:p w14:paraId="00097AF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06BF3378" w14:textId="77777777" w:rsidR="0008125A" w:rsidRDefault="0008125A">
                  <w:pPr>
                    <w:jc w:val="center"/>
                    <w:rPr>
                      <w:rFonts w:asciiTheme="majorHAnsi" w:hAnsiTheme="majorHAnsi" w:cstheme="majorHAnsi"/>
                      <w:sz w:val="16"/>
                      <w:szCs w:val="16"/>
                    </w:rPr>
                  </w:pPr>
                </w:p>
              </w:tc>
              <w:tc>
                <w:tcPr>
                  <w:tcW w:w="991" w:type="dxa"/>
                  <w:tcBorders>
                    <w:left w:val="nil"/>
                  </w:tcBorders>
                  <w:shd w:val="clear" w:color="auto" w:fill="auto"/>
                  <w:vAlign w:val="center"/>
                </w:tcPr>
                <w:p w14:paraId="70263EF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c>
                <w:tcPr>
                  <w:tcW w:w="710" w:type="dxa"/>
                  <w:tcBorders>
                    <w:left w:val="nil"/>
                  </w:tcBorders>
                  <w:shd w:val="clear" w:color="auto" w:fill="auto"/>
                  <w:vAlign w:val="center"/>
                </w:tcPr>
                <w:p w14:paraId="064B407B" w14:textId="77777777" w:rsidR="0008125A" w:rsidRDefault="0008125A">
                  <w:pPr>
                    <w:jc w:val="center"/>
                    <w:rPr>
                      <w:rFonts w:asciiTheme="majorHAnsi" w:hAnsiTheme="majorHAnsi" w:cstheme="majorHAnsi"/>
                      <w:sz w:val="16"/>
                      <w:szCs w:val="16"/>
                    </w:rPr>
                  </w:pPr>
                </w:p>
              </w:tc>
              <w:tc>
                <w:tcPr>
                  <w:tcW w:w="992" w:type="dxa"/>
                  <w:tcBorders>
                    <w:left w:val="nil"/>
                  </w:tcBorders>
                  <w:shd w:val="clear" w:color="auto" w:fill="auto"/>
                  <w:vAlign w:val="center"/>
                </w:tcPr>
                <w:p w14:paraId="0FF5648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541F8C6D" w14:textId="77777777" w:rsidR="0008125A" w:rsidRDefault="0008125A">
                  <w:pPr>
                    <w:jc w:val="center"/>
                    <w:rPr>
                      <w:rFonts w:asciiTheme="majorHAnsi" w:hAnsiTheme="majorHAnsi" w:cstheme="majorHAnsi"/>
                      <w:sz w:val="16"/>
                      <w:szCs w:val="16"/>
                    </w:rPr>
                  </w:pPr>
                </w:p>
              </w:tc>
              <w:tc>
                <w:tcPr>
                  <w:tcW w:w="851" w:type="dxa"/>
                  <w:tcBorders>
                    <w:left w:val="nil"/>
                  </w:tcBorders>
                  <w:shd w:val="clear" w:color="auto" w:fill="auto"/>
                  <w:vAlign w:val="center"/>
                </w:tcPr>
                <w:p w14:paraId="595B2091" w14:textId="77777777" w:rsidR="0008125A" w:rsidRDefault="0008125A">
                  <w:pPr>
                    <w:jc w:val="center"/>
                    <w:rPr>
                      <w:rFonts w:asciiTheme="majorHAnsi" w:hAnsiTheme="majorHAnsi" w:cstheme="majorHAnsi"/>
                      <w:sz w:val="16"/>
                      <w:szCs w:val="16"/>
                    </w:rPr>
                  </w:pPr>
                </w:p>
              </w:tc>
              <w:tc>
                <w:tcPr>
                  <w:tcW w:w="850" w:type="dxa"/>
                  <w:tcBorders>
                    <w:left w:val="nil"/>
                  </w:tcBorders>
                  <w:shd w:val="clear" w:color="auto" w:fill="auto"/>
                  <w:vAlign w:val="center"/>
                </w:tcPr>
                <w:p w14:paraId="17FD34E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15</w:t>
                  </w:r>
                </w:p>
              </w:tc>
              <w:tc>
                <w:tcPr>
                  <w:tcW w:w="823" w:type="dxa"/>
                  <w:tcBorders>
                    <w:left w:val="nil"/>
                    <w:right w:val="single" w:sz="8" w:space="0" w:color="000000"/>
                  </w:tcBorders>
                  <w:shd w:val="clear" w:color="auto" w:fill="auto"/>
                  <w:vAlign w:val="center"/>
                </w:tcPr>
                <w:p w14:paraId="67E2DCF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8</w:t>
                  </w:r>
                </w:p>
              </w:tc>
            </w:tr>
          </w:tbl>
          <w:p w14:paraId="286FF332"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5AB7DE02" w14:textId="77777777">
        <w:trPr>
          <w:trHeight w:val="1150"/>
        </w:trPr>
        <w:tc>
          <w:tcPr>
            <w:tcW w:w="746" w:type="dxa"/>
            <w:vMerge w:val="restart"/>
            <w:tcBorders>
              <w:left w:val="single" w:sz="8" w:space="0" w:color="000000"/>
              <w:bottom w:val="single" w:sz="8" w:space="0" w:color="000000"/>
              <w:right w:val="single" w:sz="8" w:space="0" w:color="000000"/>
            </w:tcBorders>
            <w:shd w:val="clear" w:color="auto" w:fill="auto"/>
            <w:vAlign w:val="center"/>
          </w:tcPr>
          <w:p w14:paraId="250DD1BE"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Lp.</w:t>
            </w:r>
          </w:p>
        </w:tc>
        <w:tc>
          <w:tcPr>
            <w:tcW w:w="2566" w:type="dxa"/>
            <w:vMerge w:val="restart"/>
            <w:tcBorders>
              <w:left w:val="single" w:sz="8" w:space="0" w:color="000000"/>
              <w:bottom w:val="single" w:sz="8" w:space="0" w:color="000000"/>
              <w:right w:val="single" w:sz="8" w:space="0" w:color="000000"/>
            </w:tcBorders>
            <w:shd w:val="clear" w:color="auto" w:fill="auto"/>
            <w:vAlign w:val="center"/>
          </w:tcPr>
          <w:p w14:paraId="1E3429E9"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przedmiotu komponentu, parametru, cechy</w:t>
            </w:r>
          </w:p>
        </w:tc>
        <w:tc>
          <w:tcPr>
            <w:tcW w:w="3090" w:type="dxa"/>
            <w:vMerge w:val="restart"/>
            <w:tcBorders>
              <w:left w:val="single" w:sz="8" w:space="0" w:color="000000"/>
              <w:bottom w:val="single" w:sz="8" w:space="0" w:color="000000"/>
              <w:right w:val="single" w:sz="8" w:space="0" w:color="000000"/>
            </w:tcBorders>
            <w:shd w:val="clear" w:color="auto" w:fill="auto"/>
            <w:vAlign w:val="center"/>
          </w:tcPr>
          <w:p w14:paraId="523898D9"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Minimalne wymagania - parametry techniczne, funkcjonalne i gwarancyjne</w:t>
            </w:r>
          </w:p>
        </w:tc>
        <w:tc>
          <w:tcPr>
            <w:tcW w:w="3793" w:type="dxa"/>
            <w:tcBorders>
              <w:right w:val="single" w:sz="8" w:space="0" w:color="000000"/>
            </w:tcBorders>
            <w:shd w:val="clear" w:color="auto" w:fill="auto"/>
            <w:vAlign w:val="center"/>
          </w:tcPr>
          <w:p w14:paraId="604CA86D"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77E6578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hAnsiTheme="majorHAnsi" w:cstheme="majorHAnsi"/>
                <w:b/>
                <w:sz w:val="20"/>
                <w:szCs w:val="20"/>
              </w:rPr>
              <w:t>(Wykonawca jest zobowiązany bezwzględnie wpisać proponowane parametry, oznaczenia podzespołów, cechy)</w:t>
            </w:r>
          </w:p>
        </w:tc>
      </w:tr>
      <w:tr w:rsidR="0008125A" w14:paraId="4F7F42E6" w14:textId="77777777">
        <w:trPr>
          <w:trHeight w:val="50"/>
        </w:trPr>
        <w:tc>
          <w:tcPr>
            <w:tcW w:w="746" w:type="dxa"/>
            <w:vMerge/>
            <w:tcBorders>
              <w:left w:val="single" w:sz="8" w:space="0" w:color="000000"/>
              <w:bottom w:val="single" w:sz="8" w:space="0" w:color="000000"/>
              <w:right w:val="single" w:sz="8" w:space="0" w:color="000000"/>
            </w:tcBorders>
            <w:vAlign w:val="center"/>
          </w:tcPr>
          <w:p w14:paraId="5ACCCD2A"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2566" w:type="dxa"/>
            <w:vMerge/>
            <w:tcBorders>
              <w:left w:val="single" w:sz="8" w:space="0" w:color="000000"/>
              <w:bottom w:val="single" w:sz="8" w:space="0" w:color="000000"/>
              <w:right w:val="single" w:sz="8" w:space="0" w:color="000000"/>
            </w:tcBorders>
            <w:vAlign w:val="center"/>
          </w:tcPr>
          <w:p w14:paraId="7DE7A74F"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3090" w:type="dxa"/>
            <w:vMerge/>
            <w:tcBorders>
              <w:left w:val="single" w:sz="8" w:space="0" w:color="000000"/>
              <w:bottom w:val="single" w:sz="8" w:space="0" w:color="000000"/>
              <w:right w:val="single" w:sz="8" w:space="0" w:color="000000"/>
            </w:tcBorders>
            <w:vAlign w:val="center"/>
          </w:tcPr>
          <w:p w14:paraId="3B0A86D9"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3793" w:type="dxa"/>
            <w:tcBorders>
              <w:bottom w:val="single" w:sz="8" w:space="0" w:color="000000"/>
              <w:right w:val="single" w:sz="8" w:space="0" w:color="000000"/>
            </w:tcBorders>
            <w:shd w:val="clear" w:color="auto" w:fill="auto"/>
            <w:vAlign w:val="center"/>
          </w:tcPr>
          <w:p w14:paraId="1DE40422"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3782736F"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60365462"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566" w:type="dxa"/>
            <w:tcBorders>
              <w:bottom w:val="single" w:sz="8" w:space="0" w:color="000000"/>
              <w:right w:val="single" w:sz="8" w:space="0" w:color="000000"/>
            </w:tcBorders>
            <w:shd w:val="clear" w:color="auto" w:fill="auto"/>
            <w:vAlign w:val="center"/>
          </w:tcPr>
          <w:p w14:paraId="1F5023D9"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090" w:type="dxa"/>
            <w:tcBorders>
              <w:bottom w:val="single" w:sz="8" w:space="0" w:color="000000"/>
              <w:right w:val="single" w:sz="8" w:space="0" w:color="000000"/>
            </w:tcBorders>
            <w:shd w:val="clear" w:color="auto" w:fill="auto"/>
            <w:vAlign w:val="center"/>
          </w:tcPr>
          <w:p w14:paraId="607BF30D"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793" w:type="dxa"/>
            <w:tcBorders>
              <w:bottom w:val="single" w:sz="8" w:space="0" w:color="000000"/>
              <w:right w:val="single" w:sz="8" w:space="0" w:color="000000"/>
            </w:tcBorders>
            <w:shd w:val="clear" w:color="auto" w:fill="auto"/>
            <w:vAlign w:val="center"/>
          </w:tcPr>
          <w:p w14:paraId="0E2834E8"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7A83F60A"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22934A49"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w:t>
            </w:r>
          </w:p>
        </w:tc>
        <w:tc>
          <w:tcPr>
            <w:tcW w:w="2566" w:type="dxa"/>
            <w:tcBorders>
              <w:bottom w:val="single" w:sz="8" w:space="0" w:color="000000"/>
              <w:right w:val="single" w:sz="8" w:space="0" w:color="000000"/>
            </w:tcBorders>
            <w:shd w:val="clear" w:color="auto" w:fill="auto"/>
            <w:vAlign w:val="center"/>
          </w:tcPr>
          <w:p w14:paraId="079587A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Typ</w:t>
            </w:r>
          </w:p>
        </w:tc>
        <w:tc>
          <w:tcPr>
            <w:tcW w:w="3090" w:type="dxa"/>
            <w:tcBorders>
              <w:bottom w:val="single" w:sz="8" w:space="0" w:color="000000"/>
              <w:right w:val="single" w:sz="8" w:space="0" w:color="000000"/>
            </w:tcBorders>
            <w:shd w:val="clear" w:color="auto" w:fill="auto"/>
            <w:vAlign w:val="center"/>
          </w:tcPr>
          <w:p w14:paraId="0E819677"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kominowy</w:t>
            </w:r>
          </w:p>
        </w:tc>
        <w:tc>
          <w:tcPr>
            <w:tcW w:w="3793" w:type="dxa"/>
            <w:tcBorders>
              <w:bottom w:val="single" w:sz="8" w:space="0" w:color="000000"/>
              <w:right w:val="single" w:sz="8" w:space="0" w:color="000000"/>
            </w:tcBorders>
            <w:shd w:val="clear" w:color="auto" w:fill="auto"/>
            <w:vAlign w:val="center"/>
          </w:tcPr>
          <w:p w14:paraId="1C761EB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w:t>
            </w:r>
          </w:p>
        </w:tc>
      </w:tr>
      <w:tr w:rsidR="0008125A" w14:paraId="6660368A"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3382CF00"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4.2.</w:t>
            </w:r>
          </w:p>
        </w:tc>
        <w:tc>
          <w:tcPr>
            <w:tcW w:w="2566" w:type="dxa"/>
            <w:tcBorders>
              <w:bottom w:val="single" w:sz="8" w:space="0" w:color="000000"/>
              <w:right w:val="single" w:sz="8" w:space="0" w:color="000000"/>
            </w:tcBorders>
            <w:shd w:val="clear" w:color="auto" w:fill="auto"/>
            <w:vAlign w:val="center"/>
          </w:tcPr>
          <w:p w14:paraId="3C4C061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B92B16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55AD228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90" w:type="dxa"/>
            <w:tcBorders>
              <w:bottom w:val="single" w:sz="8" w:space="0" w:color="000000"/>
              <w:right w:val="single" w:sz="8" w:space="0" w:color="000000"/>
            </w:tcBorders>
            <w:shd w:val="clear" w:color="auto" w:fill="auto"/>
          </w:tcPr>
          <w:p w14:paraId="6E12418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793" w:type="dxa"/>
            <w:tcBorders>
              <w:bottom w:val="single" w:sz="8" w:space="0" w:color="000000"/>
              <w:right w:val="single" w:sz="8" w:space="0" w:color="000000"/>
            </w:tcBorders>
            <w:shd w:val="clear" w:color="auto" w:fill="auto"/>
            <w:vAlign w:val="center"/>
          </w:tcPr>
          <w:p w14:paraId="4D699404"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19059C74"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14194B37"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4.3.</w:t>
            </w:r>
          </w:p>
        </w:tc>
        <w:tc>
          <w:tcPr>
            <w:tcW w:w="2566" w:type="dxa"/>
            <w:tcBorders>
              <w:bottom w:val="single" w:sz="8" w:space="0" w:color="000000"/>
              <w:right w:val="single" w:sz="8" w:space="0" w:color="000000"/>
            </w:tcBorders>
            <w:shd w:val="clear" w:color="auto" w:fill="auto"/>
            <w:vAlign w:val="center"/>
          </w:tcPr>
          <w:p w14:paraId="296732D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090" w:type="dxa"/>
            <w:tcBorders>
              <w:bottom w:val="single" w:sz="8" w:space="0" w:color="000000"/>
              <w:right w:val="single" w:sz="8" w:space="0" w:color="000000"/>
            </w:tcBorders>
            <w:shd w:val="clear" w:color="auto" w:fill="auto"/>
          </w:tcPr>
          <w:p w14:paraId="7716C60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793" w:type="dxa"/>
            <w:tcBorders>
              <w:bottom w:val="single" w:sz="8" w:space="0" w:color="000000"/>
              <w:right w:val="single" w:sz="8" w:space="0" w:color="000000"/>
            </w:tcBorders>
            <w:shd w:val="clear" w:color="auto" w:fill="auto"/>
            <w:vAlign w:val="center"/>
          </w:tcPr>
          <w:p w14:paraId="3FB8363D"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6082F271"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074FBCE6"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4.4.</w:t>
            </w:r>
          </w:p>
        </w:tc>
        <w:tc>
          <w:tcPr>
            <w:tcW w:w="2566" w:type="dxa"/>
            <w:tcBorders>
              <w:bottom w:val="single" w:sz="8" w:space="0" w:color="000000"/>
              <w:right w:val="single" w:sz="8" w:space="0" w:color="000000"/>
            </w:tcBorders>
            <w:shd w:val="clear" w:color="auto" w:fill="auto"/>
            <w:vAlign w:val="center"/>
          </w:tcPr>
          <w:p w14:paraId="190E843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90" w:type="dxa"/>
            <w:tcBorders>
              <w:bottom w:val="single" w:sz="8" w:space="0" w:color="000000"/>
              <w:right w:val="single" w:sz="8" w:space="0" w:color="000000"/>
            </w:tcBorders>
            <w:shd w:val="clear" w:color="auto" w:fill="auto"/>
          </w:tcPr>
          <w:p w14:paraId="5CF328D1"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793" w:type="dxa"/>
            <w:tcBorders>
              <w:bottom w:val="single" w:sz="8" w:space="0" w:color="000000"/>
              <w:right w:val="single" w:sz="8" w:space="0" w:color="000000"/>
            </w:tcBorders>
            <w:shd w:val="clear" w:color="auto" w:fill="auto"/>
            <w:vAlign w:val="center"/>
          </w:tcPr>
          <w:p w14:paraId="7771B6E9"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7E385CDF"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1A9BC52D"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4.5.</w:t>
            </w:r>
          </w:p>
        </w:tc>
        <w:tc>
          <w:tcPr>
            <w:tcW w:w="2566" w:type="dxa"/>
            <w:tcBorders>
              <w:bottom w:val="single" w:sz="8" w:space="0" w:color="000000"/>
              <w:right w:val="single" w:sz="8" w:space="0" w:color="000000"/>
            </w:tcBorders>
            <w:shd w:val="clear" w:color="auto" w:fill="auto"/>
            <w:vAlign w:val="center"/>
          </w:tcPr>
          <w:p w14:paraId="64E806F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090" w:type="dxa"/>
            <w:tcBorders>
              <w:bottom w:val="single" w:sz="8" w:space="0" w:color="000000"/>
              <w:right w:val="single" w:sz="8" w:space="0" w:color="000000"/>
            </w:tcBorders>
            <w:shd w:val="clear" w:color="auto" w:fill="auto"/>
            <w:vAlign w:val="center"/>
          </w:tcPr>
          <w:p w14:paraId="345F4336"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793" w:type="dxa"/>
            <w:tcBorders>
              <w:bottom w:val="single" w:sz="8" w:space="0" w:color="000000"/>
              <w:right w:val="single" w:sz="8" w:space="0" w:color="000000"/>
            </w:tcBorders>
            <w:shd w:val="clear" w:color="auto" w:fill="auto"/>
            <w:vAlign w:val="center"/>
          </w:tcPr>
          <w:p w14:paraId="45A24B87"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713F9268"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534FC741"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4.6.</w:t>
            </w:r>
          </w:p>
        </w:tc>
        <w:tc>
          <w:tcPr>
            <w:tcW w:w="2566" w:type="dxa"/>
            <w:tcBorders>
              <w:bottom w:val="single" w:sz="8" w:space="0" w:color="000000"/>
              <w:right w:val="single" w:sz="8" w:space="0" w:color="000000"/>
            </w:tcBorders>
            <w:shd w:val="clear" w:color="auto" w:fill="auto"/>
            <w:vAlign w:val="center"/>
          </w:tcPr>
          <w:p w14:paraId="369BE65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090" w:type="dxa"/>
            <w:tcBorders>
              <w:bottom w:val="single" w:sz="8" w:space="0" w:color="000000"/>
              <w:right w:val="single" w:sz="8" w:space="0" w:color="000000"/>
            </w:tcBorders>
            <w:shd w:val="clear" w:color="auto" w:fill="auto"/>
            <w:vAlign w:val="center"/>
          </w:tcPr>
          <w:p w14:paraId="15E0C717"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793" w:type="dxa"/>
            <w:tcBorders>
              <w:bottom w:val="single" w:sz="8" w:space="0" w:color="000000"/>
              <w:right w:val="single" w:sz="8" w:space="0" w:color="000000"/>
            </w:tcBorders>
            <w:shd w:val="clear" w:color="auto" w:fill="auto"/>
            <w:vAlign w:val="center"/>
          </w:tcPr>
          <w:p w14:paraId="6B428044"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r w:rsidR="0008125A" w14:paraId="09AACCD0"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2EE09A97"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4.7.</w:t>
            </w:r>
          </w:p>
        </w:tc>
        <w:tc>
          <w:tcPr>
            <w:tcW w:w="2566" w:type="dxa"/>
            <w:tcBorders>
              <w:bottom w:val="single" w:sz="8" w:space="0" w:color="000000"/>
              <w:right w:val="single" w:sz="8" w:space="0" w:color="000000"/>
            </w:tcBorders>
            <w:shd w:val="clear" w:color="auto" w:fill="auto"/>
            <w:vAlign w:val="center"/>
          </w:tcPr>
          <w:p w14:paraId="7997619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090" w:type="dxa"/>
            <w:tcBorders>
              <w:bottom w:val="single" w:sz="8" w:space="0" w:color="000000"/>
              <w:right w:val="single" w:sz="8" w:space="0" w:color="000000"/>
            </w:tcBorders>
            <w:shd w:val="clear" w:color="auto" w:fill="auto"/>
            <w:vAlign w:val="center"/>
          </w:tcPr>
          <w:p w14:paraId="3F884D7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srebrny, biały</w:t>
            </w:r>
          </w:p>
        </w:tc>
        <w:tc>
          <w:tcPr>
            <w:tcW w:w="3793" w:type="dxa"/>
            <w:tcBorders>
              <w:bottom w:val="single" w:sz="8" w:space="0" w:color="000000"/>
              <w:right w:val="single" w:sz="8" w:space="0" w:color="000000"/>
            </w:tcBorders>
            <w:shd w:val="clear" w:color="auto" w:fill="auto"/>
            <w:vAlign w:val="center"/>
          </w:tcPr>
          <w:p w14:paraId="6B1116F6"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B30614B" w14:textId="77777777">
        <w:trPr>
          <w:trHeight w:val="450"/>
        </w:trPr>
        <w:tc>
          <w:tcPr>
            <w:tcW w:w="746" w:type="dxa"/>
            <w:vMerge w:val="restart"/>
            <w:tcBorders>
              <w:left w:val="single" w:sz="8" w:space="0" w:color="000000"/>
              <w:bottom w:val="single" w:sz="8" w:space="0" w:color="000000"/>
              <w:right w:val="single" w:sz="8" w:space="0" w:color="000000"/>
            </w:tcBorders>
            <w:shd w:val="clear" w:color="auto" w:fill="auto"/>
            <w:vAlign w:val="center"/>
          </w:tcPr>
          <w:p w14:paraId="787FFB56" w14:textId="77777777" w:rsidR="0008125A" w:rsidRPr="00B470AF" w:rsidRDefault="0008125A">
            <w:pPr>
              <w:ind w:firstLine="200"/>
              <w:jc w:val="center"/>
              <w:rPr>
                <w:rFonts w:asciiTheme="majorHAnsi" w:eastAsia="Times New Roman" w:hAnsiTheme="majorHAnsi" w:cstheme="majorHAnsi"/>
                <w:bCs/>
                <w:color w:val="000000"/>
                <w:sz w:val="20"/>
                <w:szCs w:val="20"/>
                <w:highlight w:val="yellow"/>
                <w:lang w:eastAsia="pl-PL"/>
              </w:rPr>
            </w:pPr>
          </w:p>
          <w:p w14:paraId="60D9FFC9" w14:textId="77777777" w:rsidR="0008125A" w:rsidRPr="00B470AF" w:rsidRDefault="007C53E1">
            <w:pPr>
              <w:ind w:firstLine="200"/>
              <w:jc w:val="center"/>
              <w:rPr>
                <w:rFonts w:asciiTheme="majorHAnsi" w:eastAsia="Times New Roman" w:hAnsiTheme="majorHAnsi" w:cstheme="majorHAnsi"/>
                <w:bCs/>
                <w:color w:val="000000"/>
                <w:sz w:val="20"/>
                <w:szCs w:val="20"/>
                <w:highlight w:val="yellow"/>
                <w:lang w:eastAsia="pl-PL"/>
              </w:rPr>
            </w:pPr>
            <w:r w:rsidRPr="00B470AF">
              <w:rPr>
                <w:rFonts w:asciiTheme="majorHAnsi" w:eastAsia="Times New Roman" w:hAnsiTheme="majorHAnsi" w:cstheme="majorHAnsi"/>
                <w:bCs/>
                <w:color w:val="000000"/>
                <w:sz w:val="20"/>
                <w:szCs w:val="20"/>
                <w:highlight w:val="yellow"/>
                <w:lang w:eastAsia="pl-PL"/>
              </w:rPr>
              <w:t>4.8.</w:t>
            </w:r>
          </w:p>
        </w:tc>
        <w:tc>
          <w:tcPr>
            <w:tcW w:w="2566" w:type="dxa"/>
            <w:vMerge w:val="restart"/>
            <w:tcBorders>
              <w:left w:val="single" w:sz="8" w:space="0" w:color="000000"/>
              <w:bottom w:val="single" w:sz="8" w:space="0" w:color="000000"/>
              <w:right w:val="single" w:sz="8" w:space="0" w:color="000000"/>
            </w:tcBorders>
            <w:shd w:val="clear" w:color="auto" w:fill="auto"/>
            <w:vAlign w:val="center"/>
          </w:tcPr>
          <w:p w14:paraId="2636B171" w14:textId="77777777" w:rsidR="0008125A" w:rsidRPr="00B470AF" w:rsidRDefault="007C53E1">
            <w:pPr>
              <w:rPr>
                <w:rFonts w:asciiTheme="majorHAnsi" w:eastAsia="Times New Roman" w:hAnsiTheme="majorHAnsi" w:cstheme="majorHAnsi"/>
                <w:b/>
                <w:bCs/>
                <w:color w:val="000000"/>
                <w:sz w:val="20"/>
                <w:szCs w:val="20"/>
                <w:highlight w:val="yellow"/>
                <w:lang w:eastAsia="pl-PL"/>
              </w:rPr>
            </w:pPr>
            <w:r w:rsidRPr="00B470AF">
              <w:rPr>
                <w:rFonts w:asciiTheme="majorHAnsi" w:eastAsia="Times New Roman" w:hAnsiTheme="majorHAnsi" w:cstheme="majorHAnsi"/>
                <w:b/>
                <w:bCs/>
                <w:color w:val="000000"/>
                <w:sz w:val="20"/>
                <w:szCs w:val="20"/>
                <w:highlight w:val="yellow"/>
                <w:lang w:eastAsia="pl-PL"/>
              </w:rPr>
              <w:t xml:space="preserve">Wymiary </w:t>
            </w:r>
          </w:p>
        </w:tc>
        <w:tc>
          <w:tcPr>
            <w:tcW w:w="3090" w:type="dxa"/>
            <w:vMerge w:val="restart"/>
            <w:tcBorders>
              <w:left w:val="single" w:sz="8" w:space="0" w:color="000000"/>
              <w:bottom w:val="single" w:sz="8" w:space="0" w:color="000000"/>
              <w:right w:val="single" w:sz="8" w:space="0" w:color="000000"/>
            </w:tcBorders>
            <w:shd w:val="clear" w:color="auto" w:fill="auto"/>
            <w:vAlign w:val="center"/>
          </w:tcPr>
          <w:p w14:paraId="1B41F35A" w14:textId="08F07A76" w:rsidR="0008125A" w:rsidRPr="00B470AF" w:rsidRDefault="00B470AF">
            <w:pPr>
              <w:jc w:val="center"/>
              <w:rPr>
                <w:rFonts w:asciiTheme="majorHAnsi" w:eastAsia="Times New Roman" w:hAnsiTheme="majorHAnsi" w:cstheme="majorHAnsi"/>
                <w:color w:val="000000"/>
                <w:sz w:val="20"/>
                <w:szCs w:val="20"/>
                <w:highlight w:val="yellow"/>
                <w:lang w:eastAsia="pl-PL"/>
              </w:rPr>
            </w:pPr>
            <w:r w:rsidRPr="00B470AF">
              <w:rPr>
                <w:rFonts w:asciiTheme="majorHAnsi" w:eastAsia="Times New Roman" w:hAnsiTheme="majorHAnsi" w:cstheme="majorHAnsi"/>
                <w:color w:val="000000"/>
                <w:sz w:val="20"/>
                <w:szCs w:val="20"/>
                <w:highlight w:val="yellow"/>
                <w:lang w:eastAsia="pl-PL"/>
              </w:rPr>
              <w:t>G</w:t>
            </w:r>
            <w:r w:rsidR="007C53E1" w:rsidRPr="00B470AF">
              <w:rPr>
                <w:rFonts w:asciiTheme="majorHAnsi" w:eastAsia="Times New Roman" w:hAnsiTheme="majorHAnsi" w:cstheme="majorHAnsi"/>
                <w:color w:val="000000"/>
                <w:sz w:val="20"/>
                <w:szCs w:val="20"/>
                <w:highlight w:val="yellow"/>
                <w:lang w:eastAsia="pl-PL"/>
              </w:rPr>
              <w:t>łębokość</w:t>
            </w:r>
            <w:r>
              <w:rPr>
                <w:rFonts w:asciiTheme="majorHAnsi" w:eastAsia="Times New Roman" w:hAnsiTheme="majorHAnsi" w:cstheme="majorHAnsi"/>
                <w:color w:val="000000"/>
                <w:sz w:val="20"/>
                <w:szCs w:val="20"/>
                <w:highlight w:val="yellow"/>
                <w:lang w:eastAsia="pl-PL"/>
              </w:rPr>
              <w:t xml:space="preserve"> </w:t>
            </w:r>
            <w:r w:rsidRPr="00B470AF">
              <w:rPr>
                <w:rFonts w:asciiTheme="majorHAnsi" w:eastAsia="Times New Roman" w:hAnsiTheme="majorHAnsi" w:cstheme="majorHAnsi"/>
                <w:b/>
                <w:bCs/>
                <w:color w:val="000000"/>
                <w:sz w:val="20"/>
                <w:szCs w:val="20"/>
                <w:highlight w:val="yellow"/>
                <w:lang w:eastAsia="pl-PL"/>
              </w:rPr>
              <w:t>50</w:t>
            </w:r>
            <w:r>
              <w:rPr>
                <w:rFonts w:asciiTheme="majorHAnsi" w:eastAsia="Times New Roman" w:hAnsiTheme="majorHAnsi" w:cstheme="majorHAnsi"/>
                <w:color w:val="000000"/>
                <w:sz w:val="20"/>
                <w:szCs w:val="20"/>
                <w:highlight w:val="yellow"/>
                <w:lang w:eastAsia="pl-PL"/>
              </w:rPr>
              <w:t>-</w:t>
            </w:r>
            <w:r w:rsidR="007C53E1" w:rsidRPr="00B470AF">
              <w:rPr>
                <w:rFonts w:asciiTheme="majorHAnsi" w:eastAsia="Times New Roman" w:hAnsiTheme="majorHAnsi" w:cstheme="majorHAnsi"/>
                <w:color w:val="000000"/>
                <w:sz w:val="20"/>
                <w:szCs w:val="20"/>
                <w:highlight w:val="yellow"/>
                <w:lang w:eastAsia="pl-PL"/>
              </w:rPr>
              <w:t xml:space="preserve"> 51 cm, szerokość 60 cm, wysokość od</w:t>
            </w:r>
            <w:r>
              <w:rPr>
                <w:rFonts w:asciiTheme="majorHAnsi" w:eastAsia="Times New Roman" w:hAnsiTheme="majorHAnsi" w:cstheme="majorHAnsi"/>
                <w:color w:val="000000"/>
                <w:sz w:val="20"/>
                <w:szCs w:val="20"/>
                <w:highlight w:val="yellow"/>
                <w:lang w:eastAsia="pl-PL"/>
              </w:rPr>
              <w:t xml:space="preserve"> </w:t>
            </w:r>
            <w:r w:rsidRPr="00B470AF">
              <w:rPr>
                <w:rFonts w:asciiTheme="majorHAnsi" w:eastAsia="Times New Roman" w:hAnsiTheme="majorHAnsi" w:cstheme="majorHAnsi"/>
                <w:b/>
                <w:bCs/>
                <w:color w:val="000000"/>
                <w:sz w:val="20"/>
                <w:szCs w:val="20"/>
                <w:highlight w:val="yellow"/>
                <w:lang w:eastAsia="pl-PL"/>
              </w:rPr>
              <w:t>54,5</w:t>
            </w:r>
            <w:r w:rsidR="007C53E1" w:rsidRPr="00B470AF">
              <w:rPr>
                <w:rFonts w:asciiTheme="majorHAnsi" w:eastAsia="Times New Roman" w:hAnsiTheme="majorHAnsi" w:cstheme="majorHAnsi"/>
                <w:b/>
                <w:bCs/>
                <w:color w:val="000000"/>
                <w:sz w:val="20"/>
                <w:szCs w:val="20"/>
                <w:highlight w:val="yellow"/>
                <w:lang w:eastAsia="pl-PL"/>
              </w:rPr>
              <w:t xml:space="preserve"> cm</w:t>
            </w:r>
            <w:r>
              <w:rPr>
                <w:rFonts w:asciiTheme="majorHAnsi" w:eastAsia="Times New Roman" w:hAnsiTheme="majorHAnsi" w:cstheme="majorHAnsi"/>
                <w:b/>
                <w:bCs/>
                <w:color w:val="000000"/>
                <w:sz w:val="20"/>
                <w:szCs w:val="20"/>
                <w:highlight w:val="yellow"/>
                <w:lang w:eastAsia="pl-PL"/>
              </w:rPr>
              <w:t xml:space="preserve"> do 87,5 cm</w:t>
            </w:r>
          </w:p>
        </w:tc>
        <w:tc>
          <w:tcPr>
            <w:tcW w:w="3793" w:type="dxa"/>
            <w:vMerge w:val="restart"/>
            <w:tcBorders>
              <w:left w:val="single" w:sz="8" w:space="0" w:color="000000"/>
              <w:bottom w:val="single" w:sz="8" w:space="0" w:color="000000"/>
              <w:right w:val="single" w:sz="8" w:space="0" w:color="000000"/>
            </w:tcBorders>
            <w:shd w:val="clear" w:color="auto" w:fill="auto"/>
            <w:vAlign w:val="center"/>
          </w:tcPr>
          <w:p w14:paraId="4C21791E" w14:textId="77777777" w:rsidR="0008125A" w:rsidRPr="00B470AF" w:rsidRDefault="007C53E1">
            <w:pPr>
              <w:rPr>
                <w:rFonts w:asciiTheme="majorHAnsi" w:eastAsia="Times New Roman" w:hAnsiTheme="majorHAnsi" w:cstheme="majorHAnsi"/>
                <w:i/>
                <w:iCs/>
                <w:color w:val="000000"/>
                <w:sz w:val="20"/>
                <w:szCs w:val="20"/>
                <w:highlight w:val="yellow"/>
                <w:lang w:eastAsia="pl-PL"/>
              </w:rPr>
            </w:pPr>
            <w:r w:rsidRPr="00B470AF">
              <w:rPr>
                <w:rFonts w:asciiTheme="majorHAnsi" w:eastAsia="Times New Roman" w:hAnsiTheme="majorHAnsi" w:cstheme="majorHAnsi"/>
                <w:i/>
                <w:iCs/>
                <w:color w:val="000000"/>
                <w:sz w:val="20"/>
                <w:szCs w:val="20"/>
                <w:highlight w:val="yellow"/>
                <w:lang w:eastAsia="pl-PL"/>
              </w:rPr>
              <w:t> </w:t>
            </w:r>
          </w:p>
        </w:tc>
      </w:tr>
      <w:tr w:rsidR="0008125A" w14:paraId="45E2EF8F" w14:textId="77777777">
        <w:trPr>
          <w:trHeight w:val="276"/>
        </w:trPr>
        <w:tc>
          <w:tcPr>
            <w:tcW w:w="746" w:type="dxa"/>
            <w:vMerge/>
            <w:tcBorders>
              <w:left w:val="single" w:sz="8" w:space="0" w:color="000000"/>
              <w:bottom w:val="single" w:sz="8" w:space="0" w:color="000000"/>
              <w:right w:val="single" w:sz="8" w:space="0" w:color="000000"/>
            </w:tcBorders>
            <w:shd w:val="clear" w:color="auto" w:fill="auto"/>
            <w:vAlign w:val="center"/>
          </w:tcPr>
          <w:p w14:paraId="4A115B94" w14:textId="77777777" w:rsidR="0008125A" w:rsidRDefault="0008125A">
            <w:pPr>
              <w:jc w:val="center"/>
              <w:rPr>
                <w:rFonts w:asciiTheme="majorHAnsi" w:eastAsia="Times New Roman" w:hAnsiTheme="majorHAnsi" w:cstheme="majorHAnsi"/>
                <w:bCs/>
                <w:color w:val="000000"/>
                <w:sz w:val="20"/>
                <w:szCs w:val="20"/>
                <w:lang w:eastAsia="pl-PL"/>
              </w:rPr>
            </w:pPr>
          </w:p>
        </w:tc>
        <w:tc>
          <w:tcPr>
            <w:tcW w:w="2566" w:type="dxa"/>
            <w:vMerge/>
            <w:tcBorders>
              <w:left w:val="single" w:sz="8" w:space="0" w:color="000000"/>
              <w:bottom w:val="single" w:sz="8" w:space="0" w:color="000000"/>
              <w:right w:val="single" w:sz="8" w:space="0" w:color="000000"/>
            </w:tcBorders>
            <w:vAlign w:val="center"/>
          </w:tcPr>
          <w:p w14:paraId="16F314BC" w14:textId="77777777" w:rsidR="0008125A" w:rsidRDefault="0008125A">
            <w:pPr>
              <w:rPr>
                <w:rFonts w:asciiTheme="majorHAnsi" w:eastAsia="Times New Roman" w:hAnsiTheme="majorHAnsi" w:cstheme="majorHAnsi"/>
                <w:b/>
                <w:bCs/>
                <w:color w:val="000000"/>
                <w:sz w:val="20"/>
                <w:szCs w:val="20"/>
                <w:lang w:eastAsia="pl-PL"/>
              </w:rPr>
            </w:pPr>
          </w:p>
        </w:tc>
        <w:tc>
          <w:tcPr>
            <w:tcW w:w="3090" w:type="dxa"/>
            <w:vMerge/>
            <w:tcBorders>
              <w:left w:val="single" w:sz="8" w:space="0" w:color="000000"/>
              <w:bottom w:val="single" w:sz="8" w:space="0" w:color="000000"/>
              <w:right w:val="single" w:sz="8" w:space="0" w:color="000000"/>
            </w:tcBorders>
            <w:vAlign w:val="center"/>
          </w:tcPr>
          <w:p w14:paraId="066F2D38" w14:textId="77777777" w:rsidR="0008125A" w:rsidRDefault="0008125A">
            <w:pPr>
              <w:jc w:val="center"/>
              <w:rPr>
                <w:rFonts w:asciiTheme="majorHAnsi" w:eastAsia="Times New Roman" w:hAnsiTheme="majorHAnsi" w:cstheme="majorHAnsi"/>
                <w:color w:val="000000"/>
                <w:sz w:val="20"/>
                <w:szCs w:val="20"/>
                <w:lang w:eastAsia="pl-PL"/>
              </w:rPr>
            </w:pPr>
          </w:p>
        </w:tc>
        <w:tc>
          <w:tcPr>
            <w:tcW w:w="3793" w:type="dxa"/>
            <w:vMerge/>
            <w:tcBorders>
              <w:left w:val="single" w:sz="8" w:space="0" w:color="000000"/>
              <w:bottom w:val="single" w:sz="8" w:space="0" w:color="000000"/>
              <w:right w:val="single" w:sz="8" w:space="0" w:color="000000"/>
            </w:tcBorders>
            <w:vAlign w:val="center"/>
          </w:tcPr>
          <w:p w14:paraId="7226644E"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3E702A54"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2E0D1818"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4.9.</w:t>
            </w:r>
          </w:p>
        </w:tc>
        <w:tc>
          <w:tcPr>
            <w:tcW w:w="2566" w:type="dxa"/>
            <w:tcBorders>
              <w:bottom w:val="single" w:sz="8" w:space="0" w:color="000000"/>
              <w:right w:val="single" w:sz="8" w:space="0" w:color="000000"/>
            </w:tcBorders>
            <w:shd w:val="clear" w:color="auto" w:fill="auto"/>
            <w:vAlign w:val="center"/>
          </w:tcPr>
          <w:p w14:paraId="47620DB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Zasilanie </w:t>
            </w:r>
          </w:p>
        </w:tc>
        <w:tc>
          <w:tcPr>
            <w:tcW w:w="3090" w:type="dxa"/>
            <w:tcBorders>
              <w:bottom w:val="single" w:sz="8" w:space="0" w:color="000000"/>
              <w:right w:val="single" w:sz="8" w:space="0" w:color="000000"/>
            </w:tcBorders>
            <w:shd w:val="clear" w:color="auto" w:fill="auto"/>
            <w:vAlign w:val="center"/>
          </w:tcPr>
          <w:p w14:paraId="17B4D36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230V, 50Hz</w:t>
            </w:r>
          </w:p>
        </w:tc>
        <w:tc>
          <w:tcPr>
            <w:tcW w:w="3793" w:type="dxa"/>
            <w:tcBorders>
              <w:bottom w:val="single" w:sz="8" w:space="0" w:color="000000"/>
              <w:right w:val="single" w:sz="8" w:space="0" w:color="000000"/>
            </w:tcBorders>
            <w:shd w:val="clear" w:color="auto" w:fill="auto"/>
            <w:vAlign w:val="center"/>
          </w:tcPr>
          <w:p w14:paraId="0F1F4A40"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DF80216"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7014B161"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4.10.</w:t>
            </w:r>
          </w:p>
        </w:tc>
        <w:tc>
          <w:tcPr>
            <w:tcW w:w="2566" w:type="dxa"/>
            <w:tcBorders>
              <w:bottom w:val="single" w:sz="8" w:space="0" w:color="000000"/>
              <w:right w:val="single" w:sz="8" w:space="0" w:color="000000"/>
            </w:tcBorders>
            <w:shd w:val="clear" w:color="auto" w:fill="auto"/>
            <w:vAlign w:val="center"/>
          </w:tcPr>
          <w:p w14:paraId="64E5C06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Tryb pracy </w:t>
            </w:r>
          </w:p>
        </w:tc>
        <w:tc>
          <w:tcPr>
            <w:tcW w:w="3090" w:type="dxa"/>
            <w:tcBorders>
              <w:bottom w:val="single" w:sz="8" w:space="0" w:color="000000"/>
              <w:right w:val="single" w:sz="8" w:space="0" w:color="000000"/>
            </w:tcBorders>
            <w:shd w:val="clear" w:color="auto" w:fill="auto"/>
            <w:vAlign w:val="center"/>
          </w:tcPr>
          <w:p w14:paraId="5D1364D1"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pochłaniacz, wyciąg</w:t>
            </w:r>
          </w:p>
        </w:tc>
        <w:tc>
          <w:tcPr>
            <w:tcW w:w="3793" w:type="dxa"/>
            <w:tcBorders>
              <w:bottom w:val="single" w:sz="8" w:space="0" w:color="000000"/>
              <w:right w:val="single" w:sz="8" w:space="0" w:color="000000"/>
            </w:tcBorders>
            <w:shd w:val="clear" w:color="auto" w:fill="auto"/>
            <w:vAlign w:val="center"/>
          </w:tcPr>
          <w:p w14:paraId="4C0F9C9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A7527BE"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7E74D1AB"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4.11.</w:t>
            </w:r>
          </w:p>
        </w:tc>
        <w:tc>
          <w:tcPr>
            <w:tcW w:w="2566" w:type="dxa"/>
            <w:tcBorders>
              <w:bottom w:val="single" w:sz="8" w:space="0" w:color="000000"/>
              <w:right w:val="single" w:sz="8" w:space="0" w:color="000000"/>
            </w:tcBorders>
            <w:shd w:val="clear" w:color="auto" w:fill="auto"/>
            <w:vAlign w:val="center"/>
          </w:tcPr>
          <w:p w14:paraId="629C787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Wybór prędkości pracy </w:t>
            </w:r>
          </w:p>
        </w:tc>
        <w:tc>
          <w:tcPr>
            <w:tcW w:w="3090" w:type="dxa"/>
            <w:tcBorders>
              <w:bottom w:val="single" w:sz="8" w:space="0" w:color="000000"/>
              <w:right w:val="single" w:sz="8" w:space="0" w:color="000000"/>
            </w:tcBorders>
            <w:shd w:val="clear" w:color="auto" w:fill="auto"/>
            <w:vAlign w:val="center"/>
          </w:tcPr>
          <w:p w14:paraId="27C75ED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793" w:type="dxa"/>
            <w:tcBorders>
              <w:bottom w:val="single" w:sz="8" w:space="0" w:color="000000"/>
              <w:right w:val="single" w:sz="8" w:space="0" w:color="000000"/>
            </w:tcBorders>
            <w:shd w:val="clear" w:color="auto" w:fill="auto"/>
            <w:vAlign w:val="center"/>
          </w:tcPr>
          <w:p w14:paraId="268EAC4F"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EC6CEC1"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0B828416"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4.12.</w:t>
            </w:r>
          </w:p>
        </w:tc>
        <w:tc>
          <w:tcPr>
            <w:tcW w:w="2566" w:type="dxa"/>
            <w:tcBorders>
              <w:bottom w:val="single" w:sz="8" w:space="0" w:color="000000"/>
              <w:right w:val="single" w:sz="8" w:space="0" w:color="000000"/>
            </w:tcBorders>
            <w:shd w:val="clear" w:color="auto" w:fill="auto"/>
            <w:vAlign w:val="center"/>
          </w:tcPr>
          <w:p w14:paraId="2911EE3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Wydajność </w:t>
            </w:r>
          </w:p>
        </w:tc>
        <w:tc>
          <w:tcPr>
            <w:tcW w:w="3090" w:type="dxa"/>
            <w:tcBorders>
              <w:bottom w:val="single" w:sz="8" w:space="0" w:color="000000"/>
              <w:right w:val="single" w:sz="8" w:space="0" w:color="000000"/>
            </w:tcBorders>
            <w:shd w:val="clear" w:color="auto" w:fill="auto"/>
            <w:vAlign w:val="center"/>
          </w:tcPr>
          <w:p w14:paraId="2FECDD52" w14:textId="57A4EAB3" w:rsidR="0008125A" w:rsidRDefault="007C53E1" w:rsidP="00337F2E">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od </w:t>
            </w:r>
            <w:r w:rsidR="00337F2E">
              <w:rPr>
                <w:rFonts w:asciiTheme="majorHAnsi" w:eastAsia="Times New Roman" w:hAnsiTheme="majorHAnsi" w:cstheme="majorHAnsi"/>
                <w:color w:val="000000"/>
                <w:sz w:val="20"/>
                <w:szCs w:val="20"/>
                <w:lang w:eastAsia="pl-PL"/>
              </w:rPr>
              <w:t xml:space="preserve">150 </w:t>
            </w:r>
            <w:r>
              <w:rPr>
                <w:rFonts w:asciiTheme="majorHAnsi" w:eastAsia="Times New Roman" w:hAnsiTheme="majorHAnsi" w:cstheme="majorHAnsi"/>
                <w:color w:val="000000"/>
                <w:sz w:val="20"/>
                <w:szCs w:val="20"/>
                <w:lang w:eastAsia="pl-PL"/>
              </w:rPr>
              <w:t>m³/h</w:t>
            </w:r>
          </w:p>
        </w:tc>
        <w:tc>
          <w:tcPr>
            <w:tcW w:w="3793" w:type="dxa"/>
            <w:tcBorders>
              <w:bottom w:val="single" w:sz="8" w:space="0" w:color="000000"/>
              <w:right w:val="single" w:sz="8" w:space="0" w:color="000000"/>
            </w:tcBorders>
            <w:shd w:val="clear" w:color="auto" w:fill="auto"/>
            <w:vAlign w:val="center"/>
          </w:tcPr>
          <w:p w14:paraId="2CF359BF"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6B134D0B" w14:textId="77777777">
        <w:trPr>
          <w:trHeight w:val="541"/>
        </w:trPr>
        <w:tc>
          <w:tcPr>
            <w:tcW w:w="746" w:type="dxa"/>
            <w:tcBorders>
              <w:left w:val="single" w:sz="8" w:space="0" w:color="000000"/>
              <w:bottom w:val="single" w:sz="8" w:space="0" w:color="000000"/>
              <w:right w:val="single" w:sz="8" w:space="0" w:color="000000"/>
            </w:tcBorders>
            <w:shd w:val="clear" w:color="auto" w:fill="auto"/>
            <w:vAlign w:val="center"/>
          </w:tcPr>
          <w:p w14:paraId="7BF677D5"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4.13.</w:t>
            </w:r>
          </w:p>
        </w:tc>
        <w:tc>
          <w:tcPr>
            <w:tcW w:w="2566" w:type="dxa"/>
            <w:tcBorders>
              <w:bottom w:val="single" w:sz="8" w:space="0" w:color="000000"/>
              <w:right w:val="single" w:sz="8" w:space="0" w:color="000000"/>
            </w:tcBorders>
            <w:shd w:val="clear" w:color="auto" w:fill="auto"/>
            <w:vAlign w:val="center"/>
          </w:tcPr>
          <w:p w14:paraId="39602FA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Sterowanie </w:t>
            </w:r>
          </w:p>
        </w:tc>
        <w:tc>
          <w:tcPr>
            <w:tcW w:w="3090" w:type="dxa"/>
            <w:tcBorders>
              <w:bottom w:val="single" w:sz="8" w:space="0" w:color="000000"/>
              <w:right w:val="single" w:sz="8" w:space="0" w:color="000000"/>
            </w:tcBorders>
            <w:shd w:val="clear" w:color="auto" w:fill="auto"/>
            <w:vAlign w:val="center"/>
          </w:tcPr>
          <w:p w14:paraId="3A10C427" w14:textId="059672B8" w:rsidR="0008125A" w:rsidRDefault="007C53E1" w:rsidP="00337F2E">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mechaniczne, elektroniczne, dotykowe</w:t>
            </w:r>
            <w:r w:rsidR="00337F2E">
              <w:rPr>
                <w:rFonts w:asciiTheme="majorHAnsi" w:eastAsia="Times New Roman" w:hAnsiTheme="majorHAnsi" w:cstheme="majorHAnsi"/>
                <w:color w:val="000000"/>
                <w:sz w:val="20"/>
                <w:szCs w:val="20"/>
                <w:lang w:eastAsia="pl-PL"/>
              </w:rPr>
              <w:t xml:space="preserve"> trwale związane z urządzeniem </w:t>
            </w:r>
            <w:r w:rsidR="00FA3A22">
              <w:rPr>
                <w:rFonts w:asciiTheme="majorHAnsi" w:eastAsia="Times New Roman" w:hAnsiTheme="majorHAnsi" w:cstheme="majorHAnsi"/>
                <w:color w:val="000000"/>
                <w:sz w:val="20"/>
                <w:szCs w:val="20"/>
                <w:lang w:eastAsia="pl-PL"/>
              </w:rPr>
              <w:t>(</w:t>
            </w:r>
            <w:r w:rsidR="00337F2E">
              <w:rPr>
                <w:rFonts w:asciiTheme="majorHAnsi" w:eastAsia="Times New Roman" w:hAnsiTheme="majorHAnsi" w:cstheme="majorHAnsi"/>
                <w:color w:val="000000"/>
                <w:sz w:val="20"/>
                <w:szCs w:val="20"/>
                <w:lang w:eastAsia="pl-PL"/>
              </w:rPr>
              <w:t>nie realizowane za pomocą pilota</w:t>
            </w:r>
            <w:r w:rsidR="00FA3A22">
              <w:rPr>
                <w:rFonts w:asciiTheme="majorHAnsi" w:eastAsia="Times New Roman" w:hAnsiTheme="majorHAnsi" w:cstheme="majorHAnsi"/>
                <w:color w:val="000000"/>
                <w:sz w:val="20"/>
                <w:szCs w:val="20"/>
                <w:lang w:eastAsia="pl-PL"/>
              </w:rPr>
              <w:t>)</w:t>
            </w:r>
          </w:p>
        </w:tc>
        <w:tc>
          <w:tcPr>
            <w:tcW w:w="3793" w:type="dxa"/>
            <w:tcBorders>
              <w:bottom w:val="single" w:sz="8" w:space="0" w:color="000000"/>
              <w:right w:val="single" w:sz="8" w:space="0" w:color="000000"/>
            </w:tcBorders>
            <w:shd w:val="clear" w:color="auto" w:fill="auto"/>
            <w:vAlign w:val="center"/>
          </w:tcPr>
          <w:p w14:paraId="3041E5A2"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CC65DAC"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5E7F8CFD"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4.14.</w:t>
            </w:r>
          </w:p>
        </w:tc>
        <w:tc>
          <w:tcPr>
            <w:tcW w:w="2566" w:type="dxa"/>
            <w:tcBorders>
              <w:bottom w:val="single" w:sz="8" w:space="0" w:color="000000"/>
              <w:right w:val="single" w:sz="8" w:space="0" w:color="000000"/>
            </w:tcBorders>
            <w:shd w:val="clear" w:color="auto" w:fill="auto"/>
            <w:vAlign w:val="center"/>
          </w:tcPr>
          <w:p w14:paraId="5E50B8A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090" w:type="dxa"/>
            <w:tcBorders>
              <w:bottom w:val="single" w:sz="8" w:space="0" w:color="000000"/>
              <w:right w:val="single" w:sz="8" w:space="0" w:color="000000"/>
            </w:tcBorders>
            <w:shd w:val="clear" w:color="auto" w:fill="auto"/>
            <w:vAlign w:val="center"/>
          </w:tcPr>
          <w:p w14:paraId="59C7AF7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793" w:type="dxa"/>
            <w:tcBorders>
              <w:bottom w:val="single" w:sz="8" w:space="0" w:color="000000"/>
              <w:right w:val="single" w:sz="8" w:space="0" w:color="000000"/>
            </w:tcBorders>
            <w:shd w:val="clear" w:color="auto" w:fill="auto"/>
            <w:vAlign w:val="center"/>
          </w:tcPr>
          <w:p w14:paraId="5CA40E53"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r w:rsidR="0008125A" w14:paraId="297C7D34" w14:textId="77777777">
        <w:trPr>
          <w:trHeight w:val="271"/>
        </w:trPr>
        <w:tc>
          <w:tcPr>
            <w:tcW w:w="746" w:type="dxa"/>
            <w:tcBorders>
              <w:left w:val="single" w:sz="8" w:space="0" w:color="000000"/>
              <w:bottom w:val="single" w:sz="8" w:space="0" w:color="000000"/>
              <w:right w:val="single" w:sz="8" w:space="0" w:color="000000"/>
            </w:tcBorders>
            <w:shd w:val="clear" w:color="auto" w:fill="auto"/>
            <w:vAlign w:val="center"/>
          </w:tcPr>
          <w:p w14:paraId="010448F5"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4.15.</w:t>
            </w:r>
          </w:p>
        </w:tc>
        <w:tc>
          <w:tcPr>
            <w:tcW w:w="2566" w:type="dxa"/>
            <w:tcBorders>
              <w:bottom w:val="single" w:sz="8" w:space="0" w:color="000000"/>
              <w:right w:val="single" w:sz="8" w:space="0" w:color="000000"/>
            </w:tcBorders>
            <w:shd w:val="clear" w:color="auto" w:fill="auto"/>
            <w:vAlign w:val="center"/>
          </w:tcPr>
          <w:p w14:paraId="1C6F9EB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Autoryzowany serwis techniczny (gwarancyjny)</w:t>
            </w:r>
          </w:p>
        </w:tc>
        <w:tc>
          <w:tcPr>
            <w:tcW w:w="3090" w:type="dxa"/>
            <w:tcBorders>
              <w:bottom w:val="single" w:sz="8" w:space="0" w:color="000000"/>
              <w:right w:val="single" w:sz="8" w:space="0" w:color="000000"/>
            </w:tcBorders>
            <w:shd w:val="clear" w:color="auto" w:fill="auto"/>
            <w:vAlign w:val="center"/>
          </w:tcPr>
          <w:p w14:paraId="0127D54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tak, wymagany na terenie Polski </w:t>
            </w:r>
          </w:p>
        </w:tc>
        <w:tc>
          <w:tcPr>
            <w:tcW w:w="3793" w:type="dxa"/>
            <w:tcBorders>
              <w:right w:val="single" w:sz="4" w:space="0" w:color="000000"/>
            </w:tcBorders>
            <w:shd w:val="clear" w:color="auto" w:fill="auto"/>
            <w:vAlign w:val="center"/>
          </w:tcPr>
          <w:p w14:paraId="702DD620" w14:textId="77777777" w:rsidR="0008125A" w:rsidRDefault="007C53E1">
            <w:pPr>
              <w:jc w:val="center"/>
              <w:rPr>
                <w:rFonts w:asciiTheme="majorHAnsi" w:eastAsia="Times New Roman" w:hAnsiTheme="majorHAnsi" w:cstheme="majorHAnsi"/>
                <w:color w:val="000000"/>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4"/>
            </w:r>
            <w:r>
              <w:rPr>
                <w:rFonts w:ascii="Calibri" w:eastAsia="Calibri" w:hAnsi="Calibri" w:cs="Calibri"/>
                <w:i/>
                <w:kern w:val="0"/>
                <w:sz w:val="20"/>
                <w:szCs w:val="20"/>
                <w:lang w:eastAsia="en-US"/>
              </w:rPr>
              <w:t>)</w:t>
            </w:r>
          </w:p>
        </w:tc>
      </w:tr>
      <w:tr w:rsidR="0008125A" w14:paraId="0F1957AE" w14:textId="77777777">
        <w:trPr>
          <w:trHeight w:val="300"/>
        </w:trPr>
        <w:tc>
          <w:tcPr>
            <w:tcW w:w="746" w:type="dxa"/>
            <w:tcBorders>
              <w:left w:val="single" w:sz="8" w:space="0" w:color="000000"/>
              <w:bottom w:val="single" w:sz="8" w:space="0" w:color="000000"/>
              <w:right w:val="single" w:sz="8" w:space="0" w:color="000000"/>
            </w:tcBorders>
            <w:shd w:val="clear" w:color="auto" w:fill="auto"/>
            <w:vAlign w:val="center"/>
          </w:tcPr>
          <w:p w14:paraId="27DC0CFB"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4.16.</w:t>
            </w:r>
          </w:p>
        </w:tc>
        <w:tc>
          <w:tcPr>
            <w:tcW w:w="2566" w:type="dxa"/>
            <w:tcBorders>
              <w:bottom w:val="single" w:sz="8" w:space="0" w:color="000000"/>
              <w:right w:val="single" w:sz="8" w:space="0" w:color="000000"/>
            </w:tcBorders>
            <w:shd w:val="clear" w:color="auto" w:fill="auto"/>
            <w:vAlign w:val="center"/>
          </w:tcPr>
          <w:p w14:paraId="3FEAD1E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090" w:type="dxa"/>
            <w:tcBorders>
              <w:bottom w:val="single" w:sz="8" w:space="0" w:color="000000"/>
              <w:right w:val="single" w:sz="8" w:space="0" w:color="000000"/>
            </w:tcBorders>
            <w:shd w:val="clear" w:color="auto" w:fill="auto"/>
            <w:vAlign w:val="center"/>
          </w:tcPr>
          <w:p w14:paraId="2E8340C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793" w:type="dxa"/>
            <w:tcBorders>
              <w:top w:val="single" w:sz="4" w:space="0" w:color="000000"/>
              <w:left w:val="single" w:sz="4" w:space="0" w:color="000000"/>
              <w:bottom w:val="single" w:sz="4" w:space="0" w:color="000000"/>
              <w:right w:val="single" w:sz="4" w:space="0" w:color="000000"/>
            </w:tcBorders>
          </w:tcPr>
          <w:p w14:paraId="7C59763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730BEB99" w14:textId="77777777">
        <w:trPr>
          <w:trHeight w:val="557"/>
        </w:trPr>
        <w:tc>
          <w:tcPr>
            <w:tcW w:w="746" w:type="dxa"/>
            <w:tcBorders>
              <w:left w:val="single" w:sz="8" w:space="0" w:color="000000"/>
              <w:bottom w:val="single" w:sz="8" w:space="0" w:color="000000"/>
              <w:right w:val="single" w:sz="8" w:space="0" w:color="000000"/>
            </w:tcBorders>
            <w:shd w:val="clear" w:color="auto" w:fill="auto"/>
            <w:vAlign w:val="center"/>
          </w:tcPr>
          <w:p w14:paraId="5A456223" w14:textId="77777777" w:rsidR="0008125A" w:rsidRDefault="007C53E1">
            <w:pPr>
              <w:ind w:firstLine="200"/>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4.17.</w:t>
            </w:r>
          </w:p>
        </w:tc>
        <w:tc>
          <w:tcPr>
            <w:tcW w:w="2566" w:type="dxa"/>
            <w:tcBorders>
              <w:bottom w:val="single" w:sz="4" w:space="0" w:color="000000"/>
              <w:right w:val="single" w:sz="8" w:space="0" w:color="000000"/>
            </w:tcBorders>
            <w:shd w:val="clear" w:color="auto" w:fill="auto"/>
            <w:vAlign w:val="center"/>
          </w:tcPr>
          <w:p w14:paraId="32D2ADD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Inne parametry, cechy, funkcjonalności </w:t>
            </w:r>
          </w:p>
        </w:tc>
        <w:tc>
          <w:tcPr>
            <w:tcW w:w="3090" w:type="dxa"/>
            <w:tcBorders>
              <w:bottom w:val="single" w:sz="4" w:space="0" w:color="000000"/>
              <w:right w:val="single" w:sz="8" w:space="0" w:color="000000"/>
            </w:tcBorders>
            <w:shd w:val="clear" w:color="auto" w:fill="auto"/>
            <w:vAlign w:val="center"/>
          </w:tcPr>
          <w:p w14:paraId="5763AB67"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filtr odtłuszczający, możliwość zastosowania filtra węglowego, przewód zasilający  minimum 1,5m </w:t>
            </w:r>
            <w:r>
              <w:rPr>
                <w:rFonts w:asciiTheme="majorHAnsi" w:eastAsia="Times New Roman" w:hAnsiTheme="majorHAnsi" w:cstheme="majorHAnsi"/>
                <w:color w:val="000000"/>
                <w:sz w:val="20"/>
                <w:szCs w:val="20"/>
                <w:lang w:eastAsia="pl-PL"/>
              </w:rPr>
              <w:lastRenderedPageBreak/>
              <w:t xml:space="preserve">długości, oświetlenie </w:t>
            </w:r>
            <w:proofErr w:type="spellStart"/>
            <w:r>
              <w:rPr>
                <w:rFonts w:asciiTheme="majorHAnsi" w:eastAsia="Times New Roman" w:hAnsiTheme="majorHAnsi" w:cstheme="majorHAnsi"/>
                <w:color w:val="000000"/>
                <w:sz w:val="20"/>
                <w:szCs w:val="20"/>
                <w:lang w:eastAsia="pl-PL"/>
              </w:rPr>
              <w:t>led</w:t>
            </w:r>
            <w:proofErr w:type="spellEnd"/>
          </w:p>
        </w:tc>
        <w:tc>
          <w:tcPr>
            <w:tcW w:w="3793" w:type="dxa"/>
            <w:tcBorders>
              <w:bottom w:val="single" w:sz="4" w:space="0" w:color="000000"/>
              <w:right w:val="single" w:sz="8" w:space="0" w:color="000000"/>
            </w:tcBorders>
            <w:shd w:val="clear" w:color="auto" w:fill="auto"/>
            <w:vAlign w:val="center"/>
          </w:tcPr>
          <w:p w14:paraId="25B38542"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lastRenderedPageBreak/>
              <w:t> </w:t>
            </w:r>
          </w:p>
        </w:tc>
      </w:tr>
    </w:tbl>
    <w:p w14:paraId="2B5A3662" w14:textId="77777777" w:rsidR="0008125A" w:rsidRDefault="0008125A">
      <w:pPr>
        <w:widowControl/>
        <w:suppressAutoHyphens w:val="0"/>
        <w:rPr>
          <w:rFonts w:asciiTheme="majorHAnsi" w:hAnsiTheme="majorHAnsi" w:cstheme="majorHAnsi"/>
          <w:color w:val="FFFFFF" w:themeColor="background1"/>
          <w:sz w:val="20"/>
          <w:szCs w:val="20"/>
        </w:rPr>
      </w:pPr>
    </w:p>
    <w:p w14:paraId="3EE5135C" w14:textId="77777777" w:rsidR="0008125A" w:rsidRDefault="0008125A">
      <w:pPr>
        <w:widowControl/>
        <w:suppressAutoHyphens w:val="0"/>
        <w:rPr>
          <w:rFonts w:asciiTheme="majorHAnsi" w:hAnsiTheme="majorHAnsi" w:cstheme="majorHAnsi"/>
          <w:color w:val="FFFFFF" w:themeColor="background1"/>
          <w:sz w:val="20"/>
          <w:szCs w:val="20"/>
        </w:rPr>
      </w:pPr>
    </w:p>
    <w:tbl>
      <w:tblPr>
        <w:tblW w:w="10196" w:type="dxa"/>
        <w:tblCellMar>
          <w:left w:w="70" w:type="dxa"/>
          <w:right w:w="70" w:type="dxa"/>
        </w:tblCellMar>
        <w:tblLook w:val="04A0" w:firstRow="1" w:lastRow="0" w:firstColumn="1" w:lastColumn="0" w:noHBand="0" w:noVBand="1"/>
      </w:tblPr>
      <w:tblGrid>
        <w:gridCol w:w="700"/>
        <w:gridCol w:w="2601"/>
        <w:gridCol w:w="3079"/>
        <w:gridCol w:w="3816"/>
      </w:tblGrid>
      <w:tr w:rsidR="0008125A" w14:paraId="5B5B6FAB" w14:textId="77777777">
        <w:trPr>
          <w:trHeight w:val="300"/>
        </w:trPr>
        <w:tc>
          <w:tcPr>
            <w:tcW w:w="1019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5248E61"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KUCHENKA MIKROFALOWA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71B6528A" w14:textId="77777777">
              <w:trPr>
                <w:trHeight w:val="300"/>
                <w:jc w:val="center"/>
              </w:trPr>
              <w:tc>
                <w:tcPr>
                  <w:tcW w:w="7507" w:type="dxa"/>
                  <w:gridSpan w:val="9"/>
                </w:tcPr>
                <w:p w14:paraId="167716E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28282904" w14:textId="77777777">
              <w:trPr>
                <w:trHeight w:val="400"/>
                <w:jc w:val="center"/>
              </w:trPr>
              <w:tc>
                <w:tcPr>
                  <w:tcW w:w="730" w:type="dxa"/>
                </w:tcPr>
                <w:p w14:paraId="7A8961E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037ED396"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3387D92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7DA2F88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7025057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574FAFD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271AF1C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4FBA2B1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3415173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23388834" w14:textId="77777777">
              <w:trPr>
                <w:trHeight w:val="300"/>
                <w:jc w:val="center"/>
              </w:trPr>
              <w:tc>
                <w:tcPr>
                  <w:tcW w:w="730" w:type="dxa"/>
                  <w:shd w:val="clear" w:color="auto" w:fill="auto"/>
                  <w:vAlign w:val="center"/>
                </w:tcPr>
                <w:p w14:paraId="27BA535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710" w:type="dxa"/>
                  <w:tcBorders>
                    <w:left w:val="nil"/>
                  </w:tcBorders>
                  <w:shd w:val="clear" w:color="auto" w:fill="auto"/>
                  <w:vAlign w:val="center"/>
                </w:tcPr>
                <w:p w14:paraId="321C4F7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991" w:type="dxa"/>
                  <w:tcBorders>
                    <w:left w:val="nil"/>
                  </w:tcBorders>
                  <w:shd w:val="clear" w:color="auto" w:fill="auto"/>
                  <w:vAlign w:val="center"/>
                </w:tcPr>
                <w:p w14:paraId="0320F1F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w:t>
                  </w:r>
                </w:p>
              </w:tc>
              <w:tc>
                <w:tcPr>
                  <w:tcW w:w="710" w:type="dxa"/>
                  <w:tcBorders>
                    <w:left w:val="nil"/>
                  </w:tcBorders>
                  <w:shd w:val="clear" w:color="auto" w:fill="auto"/>
                  <w:vAlign w:val="center"/>
                </w:tcPr>
                <w:p w14:paraId="21EFDFA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6</w:t>
                  </w:r>
                </w:p>
              </w:tc>
              <w:tc>
                <w:tcPr>
                  <w:tcW w:w="992" w:type="dxa"/>
                  <w:tcBorders>
                    <w:left w:val="nil"/>
                  </w:tcBorders>
                  <w:shd w:val="clear" w:color="auto" w:fill="auto"/>
                  <w:vAlign w:val="center"/>
                </w:tcPr>
                <w:p w14:paraId="0A650A9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61539D9D" w14:textId="77777777" w:rsidR="0008125A" w:rsidRDefault="007C53E1">
                  <w:pPr>
                    <w:jc w:val="center"/>
                    <w:rPr>
                      <w:sz w:val="16"/>
                      <w:szCs w:val="16"/>
                    </w:rPr>
                  </w:pPr>
                  <w:r>
                    <w:rPr>
                      <w:rFonts w:eastAsiaTheme="minorHAnsi"/>
                      <w:color w:val="000000"/>
                      <w:sz w:val="16"/>
                      <w:szCs w:val="16"/>
                      <w:lang w:eastAsia="en-US"/>
                    </w:rPr>
                    <w:t> </w:t>
                  </w:r>
                </w:p>
              </w:tc>
              <w:tc>
                <w:tcPr>
                  <w:tcW w:w="851" w:type="dxa"/>
                  <w:tcBorders>
                    <w:left w:val="nil"/>
                  </w:tcBorders>
                  <w:shd w:val="clear" w:color="auto" w:fill="auto"/>
                  <w:vAlign w:val="center"/>
                </w:tcPr>
                <w:p w14:paraId="5FD285A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850" w:type="dxa"/>
                  <w:tcBorders>
                    <w:left w:val="nil"/>
                  </w:tcBorders>
                  <w:shd w:val="clear" w:color="auto" w:fill="auto"/>
                  <w:vAlign w:val="center"/>
                </w:tcPr>
                <w:p w14:paraId="2A5EF81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3</w:t>
                  </w:r>
                </w:p>
              </w:tc>
              <w:tc>
                <w:tcPr>
                  <w:tcW w:w="823" w:type="dxa"/>
                  <w:tcBorders>
                    <w:left w:val="nil"/>
                    <w:right w:val="single" w:sz="8" w:space="0" w:color="000000"/>
                  </w:tcBorders>
                  <w:shd w:val="clear" w:color="auto" w:fill="auto"/>
                  <w:vAlign w:val="center"/>
                </w:tcPr>
                <w:p w14:paraId="185F833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r>
          </w:tbl>
          <w:p w14:paraId="4ACDFC78" w14:textId="77777777" w:rsidR="0008125A" w:rsidRDefault="0008125A">
            <w:pPr>
              <w:rPr>
                <w:rFonts w:asciiTheme="majorHAnsi" w:hAnsiTheme="majorHAnsi" w:cstheme="majorHAnsi"/>
                <w:b/>
                <w:bCs/>
                <w:color w:val="000000"/>
                <w:sz w:val="20"/>
                <w:szCs w:val="20"/>
              </w:rPr>
            </w:pPr>
          </w:p>
        </w:tc>
      </w:tr>
      <w:tr w:rsidR="0008125A" w14:paraId="42FE394E" w14:textId="77777777">
        <w:trPr>
          <w:trHeight w:val="790"/>
        </w:trPr>
        <w:tc>
          <w:tcPr>
            <w:tcW w:w="699" w:type="dxa"/>
            <w:tcBorders>
              <w:left w:val="single" w:sz="8" w:space="0" w:color="000000"/>
              <w:bottom w:val="single" w:sz="8" w:space="0" w:color="000000"/>
              <w:right w:val="single" w:sz="8" w:space="0" w:color="000000"/>
            </w:tcBorders>
            <w:shd w:val="clear" w:color="auto" w:fill="auto"/>
            <w:vAlign w:val="center"/>
          </w:tcPr>
          <w:p w14:paraId="5DD7D86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1" w:type="dxa"/>
            <w:tcBorders>
              <w:bottom w:val="single" w:sz="8" w:space="0" w:color="000000"/>
              <w:right w:val="single" w:sz="8" w:space="0" w:color="000000"/>
            </w:tcBorders>
            <w:shd w:val="clear" w:color="auto" w:fill="auto"/>
            <w:vAlign w:val="center"/>
          </w:tcPr>
          <w:p w14:paraId="3C96974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7835614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816" w:type="dxa"/>
            <w:tcBorders>
              <w:bottom w:val="single" w:sz="8" w:space="0" w:color="000000"/>
              <w:right w:val="single" w:sz="8" w:space="0" w:color="000000"/>
            </w:tcBorders>
            <w:shd w:val="clear" w:color="auto" w:fill="auto"/>
            <w:vAlign w:val="center"/>
          </w:tcPr>
          <w:p w14:paraId="32E25B6E"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30DA551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2688CFD5"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2DE92DC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1" w:type="dxa"/>
            <w:tcBorders>
              <w:bottom w:val="single" w:sz="8" w:space="0" w:color="000000"/>
              <w:right w:val="single" w:sz="8" w:space="0" w:color="000000"/>
            </w:tcBorders>
            <w:shd w:val="clear" w:color="auto" w:fill="auto"/>
            <w:vAlign w:val="center"/>
          </w:tcPr>
          <w:p w14:paraId="658E910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295E699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816" w:type="dxa"/>
            <w:tcBorders>
              <w:bottom w:val="single" w:sz="8" w:space="0" w:color="000000"/>
              <w:right w:val="single" w:sz="8" w:space="0" w:color="000000"/>
            </w:tcBorders>
            <w:shd w:val="clear" w:color="auto" w:fill="auto"/>
            <w:vAlign w:val="center"/>
          </w:tcPr>
          <w:p w14:paraId="2604F07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3502975B"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6999DB5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w:t>
            </w:r>
          </w:p>
        </w:tc>
        <w:tc>
          <w:tcPr>
            <w:tcW w:w="2601" w:type="dxa"/>
            <w:tcBorders>
              <w:bottom w:val="single" w:sz="8" w:space="0" w:color="000000"/>
              <w:right w:val="single" w:sz="8" w:space="0" w:color="000000"/>
            </w:tcBorders>
            <w:shd w:val="clear" w:color="auto" w:fill="auto"/>
            <w:vAlign w:val="center"/>
          </w:tcPr>
          <w:p w14:paraId="4E819FC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Typ</w:t>
            </w:r>
          </w:p>
        </w:tc>
        <w:tc>
          <w:tcPr>
            <w:tcW w:w="3079" w:type="dxa"/>
            <w:tcBorders>
              <w:bottom w:val="single" w:sz="8" w:space="0" w:color="000000"/>
              <w:right w:val="single" w:sz="8" w:space="0" w:color="000000"/>
            </w:tcBorders>
            <w:shd w:val="clear" w:color="auto" w:fill="auto"/>
            <w:vAlign w:val="center"/>
          </w:tcPr>
          <w:p w14:paraId="5DDC88F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wolnostojąca</w:t>
            </w:r>
          </w:p>
        </w:tc>
        <w:tc>
          <w:tcPr>
            <w:tcW w:w="3816" w:type="dxa"/>
            <w:tcBorders>
              <w:bottom w:val="single" w:sz="8" w:space="0" w:color="000000"/>
              <w:right w:val="single" w:sz="8" w:space="0" w:color="000000"/>
            </w:tcBorders>
            <w:shd w:val="clear" w:color="auto" w:fill="auto"/>
            <w:vAlign w:val="center"/>
          </w:tcPr>
          <w:p w14:paraId="707E36A0" w14:textId="77777777" w:rsidR="0008125A" w:rsidRDefault="007C53E1">
            <w:pP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w:t>
            </w:r>
          </w:p>
        </w:tc>
      </w:tr>
      <w:tr w:rsidR="0008125A" w14:paraId="4486509B"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3F75420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5.2.</w:t>
            </w:r>
          </w:p>
        </w:tc>
        <w:tc>
          <w:tcPr>
            <w:tcW w:w="2601" w:type="dxa"/>
            <w:tcBorders>
              <w:bottom w:val="single" w:sz="8" w:space="0" w:color="000000"/>
              <w:right w:val="single" w:sz="8" w:space="0" w:color="000000"/>
            </w:tcBorders>
            <w:shd w:val="clear" w:color="auto" w:fill="auto"/>
            <w:vAlign w:val="center"/>
          </w:tcPr>
          <w:p w14:paraId="107289F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15249664"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37AA27E3"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8" w:space="0" w:color="000000"/>
            </w:tcBorders>
            <w:shd w:val="clear" w:color="auto" w:fill="auto"/>
          </w:tcPr>
          <w:p w14:paraId="15C8F3B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816" w:type="dxa"/>
            <w:tcBorders>
              <w:bottom w:val="single" w:sz="8" w:space="0" w:color="000000"/>
              <w:right w:val="single" w:sz="8" w:space="0" w:color="000000"/>
            </w:tcBorders>
            <w:shd w:val="clear" w:color="auto" w:fill="auto"/>
            <w:vAlign w:val="center"/>
          </w:tcPr>
          <w:p w14:paraId="593AEC41" w14:textId="77777777" w:rsidR="0008125A" w:rsidRDefault="0008125A">
            <w:pPr>
              <w:rPr>
                <w:rFonts w:asciiTheme="majorHAnsi" w:hAnsiTheme="majorHAnsi" w:cstheme="majorHAnsi"/>
                <w:b/>
                <w:bCs/>
                <w:i/>
                <w:iCs/>
                <w:color w:val="000000"/>
                <w:sz w:val="20"/>
                <w:szCs w:val="20"/>
              </w:rPr>
            </w:pPr>
          </w:p>
        </w:tc>
      </w:tr>
      <w:tr w:rsidR="0008125A" w14:paraId="4EF3C2B6"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6FCF1FB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5.3.</w:t>
            </w:r>
          </w:p>
        </w:tc>
        <w:tc>
          <w:tcPr>
            <w:tcW w:w="2601" w:type="dxa"/>
            <w:tcBorders>
              <w:bottom w:val="single" w:sz="8" w:space="0" w:color="000000"/>
              <w:right w:val="single" w:sz="8" w:space="0" w:color="000000"/>
            </w:tcBorders>
            <w:shd w:val="clear" w:color="auto" w:fill="auto"/>
            <w:vAlign w:val="center"/>
          </w:tcPr>
          <w:p w14:paraId="7800FF1B"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5947953C"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816" w:type="dxa"/>
            <w:tcBorders>
              <w:bottom w:val="single" w:sz="8" w:space="0" w:color="000000"/>
              <w:right w:val="single" w:sz="8" w:space="0" w:color="000000"/>
            </w:tcBorders>
            <w:shd w:val="clear" w:color="auto" w:fill="auto"/>
            <w:vAlign w:val="center"/>
          </w:tcPr>
          <w:p w14:paraId="2A350454" w14:textId="77777777" w:rsidR="0008125A" w:rsidRDefault="0008125A">
            <w:pPr>
              <w:rPr>
                <w:rFonts w:asciiTheme="majorHAnsi" w:hAnsiTheme="majorHAnsi" w:cstheme="majorHAnsi"/>
                <w:b/>
                <w:bCs/>
                <w:i/>
                <w:iCs/>
                <w:color w:val="000000"/>
                <w:sz w:val="20"/>
                <w:szCs w:val="20"/>
              </w:rPr>
            </w:pPr>
          </w:p>
        </w:tc>
      </w:tr>
      <w:tr w:rsidR="0008125A" w14:paraId="6657D842"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7881A2C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5.4.</w:t>
            </w:r>
          </w:p>
        </w:tc>
        <w:tc>
          <w:tcPr>
            <w:tcW w:w="2601" w:type="dxa"/>
            <w:tcBorders>
              <w:bottom w:val="single" w:sz="8" w:space="0" w:color="000000"/>
              <w:right w:val="single" w:sz="8" w:space="0" w:color="000000"/>
            </w:tcBorders>
            <w:shd w:val="clear" w:color="auto" w:fill="auto"/>
            <w:vAlign w:val="center"/>
          </w:tcPr>
          <w:p w14:paraId="204F4E6B"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1D801E5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816" w:type="dxa"/>
            <w:tcBorders>
              <w:bottom w:val="single" w:sz="8" w:space="0" w:color="000000"/>
              <w:right w:val="single" w:sz="8" w:space="0" w:color="000000"/>
            </w:tcBorders>
            <w:shd w:val="clear" w:color="auto" w:fill="auto"/>
            <w:vAlign w:val="center"/>
          </w:tcPr>
          <w:p w14:paraId="57189D50" w14:textId="77777777" w:rsidR="0008125A" w:rsidRDefault="0008125A">
            <w:pPr>
              <w:rPr>
                <w:rFonts w:asciiTheme="majorHAnsi" w:hAnsiTheme="majorHAnsi" w:cstheme="majorHAnsi"/>
                <w:b/>
                <w:bCs/>
                <w:i/>
                <w:iCs/>
                <w:color w:val="000000"/>
                <w:sz w:val="20"/>
                <w:szCs w:val="20"/>
              </w:rPr>
            </w:pPr>
          </w:p>
        </w:tc>
      </w:tr>
      <w:tr w:rsidR="0008125A" w14:paraId="22673968"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53103FC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4.5.</w:t>
            </w:r>
          </w:p>
        </w:tc>
        <w:tc>
          <w:tcPr>
            <w:tcW w:w="2601" w:type="dxa"/>
            <w:tcBorders>
              <w:bottom w:val="single" w:sz="8" w:space="0" w:color="000000"/>
              <w:right w:val="single" w:sz="8" w:space="0" w:color="000000"/>
            </w:tcBorders>
            <w:shd w:val="clear" w:color="auto" w:fill="auto"/>
            <w:vAlign w:val="center"/>
          </w:tcPr>
          <w:p w14:paraId="316BB366"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Funkcje podstawowe</w:t>
            </w:r>
          </w:p>
        </w:tc>
        <w:tc>
          <w:tcPr>
            <w:tcW w:w="3079" w:type="dxa"/>
            <w:tcBorders>
              <w:bottom w:val="single" w:sz="8" w:space="0" w:color="000000"/>
              <w:right w:val="single" w:sz="8" w:space="0" w:color="000000"/>
            </w:tcBorders>
            <w:shd w:val="clear" w:color="auto" w:fill="auto"/>
            <w:vAlign w:val="center"/>
          </w:tcPr>
          <w:p w14:paraId="0BCE1E6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podgrzewanie, rozmrażanie</w:t>
            </w:r>
          </w:p>
        </w:tc>
        <w:tc>
          <w:tcPr>
            <w:tcW w:w="3816" w:type="dxa"/>
            <w:tcBorders>
              <w:bottom w:val="single" w:sz="8" w:space="0" w:color="000000"/>
              <w:right w:val="single" w:sz="8" w:space="0" w:color="000000"/>
            </w:tcBorders>
            <w:shd w:val="clear" w:color="auto" w:fill="auto"/>
            <w:vAlign w:val="center"/>
          </w:tcPr>
          <w:p w14:paraId="7D723BA6" w14:textId="77777777" w:rsidR="0008125A" w:rsidRDefault="0008125A">
            <w:pPr>
              <w:rPr>
                <w:rFonts w:asciiTheme="majorHAnsi" w:hAnsiTheme="majorHAnsi" w:cstheme="majorHAnsi"/>
                <w:b/>
                <w:bCs/>
                <w:i/>
                <w:iCs/>
                <w:color w:val="000000"/>
                <w:sz w:val="20"/>
                <w:szCs w:val="20"/>
              </w:rPr>
            </w:pPr>
          </w:p>
        </w:tc>
      </w:tr>
      <w:tr w:rsidR="0008125A" w14:paraId="1075C2BE"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6D12060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5.6.</w:t>
            </w:r>
          </w:p>
        </w:tc>
        <w:tc>
          <w:tcPr>
            <w:tcW w:w="2601" w:type="dxa"/>
            <w:tcBorders>
              <w:bottom w:val="single" w:sz="8" w:space="0" w:color="000000"/>
              <w:right w:val="single" w:sz="8" w:space="0" w:color="000000"/>
            </w:tcBorders>
            <w:shd w:val="clear" w:color="auto" w:fill="auto"/>
            <w:vAlign w:val="center"/>
          </w:tcPr>
          <w:p w14:paraId="677EEE3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0B84ED7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816" w:type="dxa"/>
            <w:tcBorders>
              <w:bottom w:val="single" w:sz="8" w:space="0" w:color="000000"/>
              <w:right w:val="single" w:sz="8" w:space="0" w:color="000000"/>
            </w:tcBorders>
            <w:shd w:val="clear" w:color="auto" w:fill="auto"/>
            <w:vAlign w:val="center"/>
          </w:tcPr>
          <w:p w14:paraId="059717B9"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69F1632"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10BC9EC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5.7.</w:t>
            </w:r>
          </w:p>
        </w:tc>
        <w:tc>
          <w:tcPr>
            <w:tcW w:w="2601" w:type="dxa"/>
            <w:tcBorders>
              <w:bottom w:val="single" w:sz="8" w:space="0" w:color="000000"/>
              <w:right w:val="single" w:sz="8" w:space="0" w:color="000000"/>
            </w:tcBorders>
            <w:shd w:val="clear" w:color="auto" w:fill="auto"/>
            <w:vAlign w:val="center"/>
          </w:tcPr>
          <w:p w14:paraId="2F243B7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1C0B2CA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816" w:type="dxa"/>
            <w:tcBorders>
              <w:bottom w:val="single" w:sz="8" w:space="0" w:color="000000"/>
              <w:right w:val="single" w:sz="8" w:space="0" w:color="000000"/>
            </w:tcBorders>
            <w:shd w:val="clear" w:color="auto" w:fill="auto"/>
            <w:vAlign w:val="center"/>
          </w:tcPr>
          <w:p w14:paraId="73BC373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3B53024"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70232E2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5.8.</w:t>
            </w:r>
          </w:p>
        </w:tc>
        <w:tc>
          <w:tcPr>
            <w:tcW w:w="2601" w:type="dxa"/>
            <w:tcBorders>
              <w:bottom w:val="single" w:sz="8" w:space="0" w:color="000000"/>
              <w:right w:val="single" w:sz="8" w:space="0" w:color="000000"/>
            </w:tcBorders>
            <w:shd w:val="clear" w:color="auto" w:fill="auto"/>
            <w:vAlign w:val="center"/>
          </w:tcPr>
          <w:p w14:paraId="10ADFAD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7D7CC2F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czarny, szary, biały, srebrny</w:t>
            </w:r>
          </w:p>
        </w:tc>
        <w:tc>
          <w:tcPr>
            <w:tcW w:w="3816" w:type="dxa"/>
            <w:tcBorders>
              <w:bottom w:val="single" w:sz="8" w:space="0" w:color="000000"/>
              <w:right w:val="single" w:sz="8" w:space="0" w:color="000000"/>
            </w:tcBorders>
            <w:shd w:val="clear" w:color="auto" w:fill="auto"/>
            <w:vAlign w:val="center"/>
          </w:tcPr>
          <w:p w14:paraId="3650C57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861DDE7"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6904A5D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5.9.</w:t>
            </w:r>
          </w:p>
        </w:tc>
        <w:tc>
          <w:tcPr>
            <w:tcW w:w="2601" w:type="dxa"/>
            <w:tcBorders>
              <w:bottom w:val="single" w:sz="8" w:space="0" w:color="000000"/>
              <w:right w:val="single" w:sz="8" w:space="0" w:color="000000"/>
            </w:tcBorders>
            <w:shd w:val="clear" w:color="auto" w:fill="auto"/>
            <w:vAlign w:val="center"/>
          </w:tcPr>
          <w:p w14:paraId="725B6EB0" w14:textId="77777777" w:rsidR="0008125A" w:rsidRDefault="007C53E1">
            <w:pPr>
              <w:rPr>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 xml:space="preserve">Moc </w:t>
            </w:r>
          </w:p>
        </w:tc>
        <w:tc>
          <w:tcPr>
            <w:tcW w:w="3079" w:type="dxa"/>
            <w:tcBorders>
              <w:bottom w:val="single" w:sz="8" w:space="0" w:color="000000"/>
            </w:tcBorders>
            <w:shd w:val="clear" w:color="auto" w:fill="auto"/>
            <w:vAlign w:val="center"/>
          </w:tcPr>
          <w:p w14:paraId="38B2559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700 W</w:t>
            </w:r>
          </w:p>
        </w:tc>
        <w:tc>
          <w:tcPr>
            <w:tcW w:w="3816" w:type="dxa"/>
            <w:tcBorders>
              <w:left w:val="single" w:sz="8" w:space="0" w:color="000000"/>
              <w:bottom w:val="single" w:sz="8" w:space="0" w:color="000000"/>
              <w:right w:val="single" w:sz="8" w:space="0" w:color="000000"/>
            </w:tcBorders>
            <w:shd w:val="clear" w:color="auto" w:fill="auto"/>
            <w:vAlign w:val="center"/>
          </w:tcPr>
          <w:p w14:paraId="2C8B55A8"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5504F019"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5D8AD8E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5.10.</w:t>
            </w:r>
          </w:p>
        </w:tc>
        <w:tc>
          <w:tcPr>
            <w:tcW w:w="2601" w:type="dxa"/>
            <w:tcBorders>
              <w:bottom w:val="single" w:sz="8" w:space="0" w:color="000000"/>
              <w:right w:val="single" w:sz="8" w:space="0" w:color="000000"/>
            </w:tcBorders>
            <w:shd w:val="clear" w:color="auto" w:fill="auto"/>
            <w:vAlign w:val="center"/>
          </w:tcPr>
          <w:p w14:paraId="32AF3A95"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Pojemność</w:t>
            </w:r>
          </w:p>
        </w:tc>
        <w:tc>
          <w:tcPr>
            <w:tcW w:w="3079" w:type="dxa"/>
            <w:tcBorders>
              <w:bottom w:val="single" w:sz="8" w:space="0" w:color="000000"/>
            </w:tcBorders>
            <w:shd w:val="clear" w:color="auto" w:fill="auto"/>
            <w:vAlign w:val="center"/>
          </w:tcPr>
          <w:p w14:paraId="07672FD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20 litrów</w:t>
            </w:r>
          </w:p>
        </w:tc>
        <w:tc>
          <w:tcPr>
            <w:tcW w:w="3816" w:type="dxa"/>
            <w:tcBorders>
              <w:left w:val="single" w:sz="8" w:space="0" w:color="000000"/>
              <w:bottom w:val="single" w:sz="8" w:space="0" w:color="000000"/>
              <w:right w:val="single" w:sz="8" w:space="0" w:color="000000"/>
            </w:tcBorders>
            <w:shd w:val="clear" w:color="auto" w:fill="auto"/>
            <w:vAlign w:val="center"/>
          </w:tcPr>
          <w:p w14:paraId="1CA3DA93" w14:textId="77777777" w:rsidR="0008125A" w:rsidRDefault="0008125A">
            <w:pPr>
              <w:rPr>
                <w:rFonts w:asciiTheme="majorHAnsi" w:hAnsiTheme="majorHAnsi" w:cstheme="majorHAnsi"/>
                <w:color w:val="FF0000"/>
                <w:sz w:val="20"/>
                <w:szCs w:val="20"/>
              </w:rPr>
            </w:pPr>
          </w:p>
        </w:tc>
      </w:tr>
      <w:tr w:rsidR="0008125A" w14:paraId="7BFBBA47"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397BDFD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5.11.</w:t>
            </w:r>
          </w:p>
        </w:tc>
        <w:tc>
          <w:tcPr>
            <w:tcW w:w="2601" w:type="dxa"/>
            <w:tcBorders>
              <w:bottom w:val="single" w:sz="8" w:space="0" w:color="000000"/>
              <w:right w:val="single" w:sz="8" w:space="0" w:color="000000"/>
            </w:tcBorders>
            <w:shd w:val="clear" w:color="auto" w:fill="auto"/>
            <w:vAlign w:val="center"/>
          </w:tcPr>
          <w:p w14:paraId="60476FD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w:t>
            </w:r>
            <w:r>
              <w:rPr>
                <w:rFonts w:asciiTheme="majorHAnsi" w:hAnsiTheme="majorHAnsi" w:cstheme="majorHAnsi"/>
                <w:b/>
                <w:bCs/>
                <w:sz w:val="20"/>
                <w:szCs w:val="20"/>
              </w:rPr>
              <w:t>alerz obrotowy</w:t>
            </w:r>
          </w:p>
        </w:tc>
        <w:tc>
          <w:tcPr>
            <w:tcW w:w="3079" w:type="dxa"/>
            <w:tcBorders>
              <w:bottom w:val="single" w:sz="8" w:space="0" w:color="000000"/>
              <w:right w:val="single" w:sz="8" w:space="0" w:color="000000"/>
            </w:tcBorders>
            <w:shd w:val="clear" w:color="auto" w:fill="auto"/>
            <w:vAlign w:val="center"/>
          </w:tcPr>
          <w:p w14:paraId="2F9A1CB7"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816" w:type="dxa"/>
            <w:tcBorders>
              <w:bottom w:val="single" w:sz="8" w:space="0" w:color="000000"/>
              <w:right w:val="single" w:sz="8" w:space="0" w:color="000000"/>
            </w:tcBorders>
            <w:shd w:val="clear" w:color="auto" w:fill="auto"/>
            <w:vAlign w:val="center"/>
          </w:tcPr>
          <w:p w14:paraId="464C664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E2F518D"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032640D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5.12.</w:t>
            </w:r>
          </w:p>
        </w:tc>
        <w:tc>
          <w:tcPr>
            <w:tcW w:w="2601" w:type="dxa"/>
            <w:tcBorders>
              <w:bottom w:val="single" w:sz="8" w:space="0" w:color="000000"/>
              <w:right w:val="single" w:sz="8" w:space="0" w:color="000000"/>
            </w:tcBorders>
            <w:shd w:val="clear" w:color="auto" w:fill="auto"/>
            <w:vAlign w:val="center"/>
          </w:tcPr>
          <w:p w14:paraId="6D93168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Sygnał dźwiękowy zakończenia pracy</w:t>
            </w:r>
          </w:p>
        </w:tc>
        <w:tc>
          <w:tcPr>
            <w:tcW w:w="3079" w:type="dxa"/>
            <w:tcBorders>
              <w:bottom w:val="single" w:sz="8" w:space="0" w:color="000000"/>
              <w:right w:val="single" w:sz="8" w:space="0" w:color="000000"/>
            </w:tcBorders>
            <w:shd w:val="clear" w:color="auto" w:fill="auto"/>
            <w:vAlign w:val="center"/>
          </w:tcPr>
          <w:p w14:paraId="3ED52F3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816" w:type="dxa"/>
            <w:tcBorders>
              <w:bottom w:val="single" w:sz="8" w:space="0" w:color="000000"/>
              <w:right w:val="single" w:sz="8" w:space="0" w:color="000000"/>
            </w:tcBorders>
            <w:shd w:val="clear" w:color="auto" w:fill="auto"/>
            <w:vAlign w:val="center"/>
          </w:tcPr>
          <w:p w14:paraId="1382061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616B4A8"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785881D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4.13.</w:t>
            </w:r>
          </w:p>
        </w:tc>
        <w:tc>
          <w:tcPr>
            <w:tcW w:w="2601" w:type="dxa"/>
            <w:tcBorders>
              <w:bottom w:val="single" w:sz="8" w:space="0" w:color="000000"/>
              <w:right w:val="single" w:sz="8" w:space="0" w:color="000000"/>
            </w:tcBorders>
            <w:shd w:val="clear" w:color="auto" w:fill="auto"/>
            <w:vAlign w:val="center"/>
          </w:tcPr>
          <w:p w14:paraId="7679D31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Poziomy mocy</w:t>
            </w:r>
          </w:p>
        </w:tc>
        <w:tc>
          <w:tcPr>
            <w:tcW w:w="3079" w:type="dxa"/>
            <w:tcBorders>
              <w:bottom w:val="single" w:sz="8" w:space="0" w:color="000000"/>
              <w:right w:val="single" w:sz="8" w:space="0" w:color="000000"/>
            </w:tcBorders>
            <w:shd w:val="clear" w:color="auto" w:fill="auto"/>
            <w:vAlign w:val="center"/>
          </w:tcPr>
          <w:p w14:paraId="3AA33BC5"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 – min. 5 poziomów</w:t>
            </w:r>
          </w:p>
        </w:tc>
        <w:tc>
          <w:tcPr>
            <w:tcW w:w="3816" w:type="dxa"/>
            <w:tcBorders>
              <w:bottom w:val="single" w:sz="8" w:space="0" w:color="000000"/>
              <w:right w:val="single" w:sz="8" w:space="0" w:color="000000"/>
            </w:tcBorders>
            <w:shd w:val="clear" w:color="auto" w:fill="auto"/>
            <w:vAlign w:val="center"/>
          </w:tcPr>
          <w:p w14:paraId="2338D38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19EBAE8" w14:textId="77777777">
        <w:trPr>
          <w:trHeight w:val="300"/>
        </w:trPr>
        <w:tc>
          <w:tcPr>
            <w:tcW w:w="699" w:type="dxa"/>
            <w:tcBorders>
              <w:left w:val="single" w:sz="8" w:space="0" w:color="000000"/>
              <w:bottom w:val="single" w:sz="8" w:space="0" w:color="000000"/>
              <w:right w:val="single" w:sz="8" w:space="0" w:color="000000"/>
            </w:tcBorders>
            <w:shd w:val="clear" w:color="auto" w:fill="auto"/>
            <w:vAlign w:val="center"/>
          </w:tcPr>
          <w:p w14:paraId="401D851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5.14.</w:t>
            </w:r>
          </w:p>
        </w:tc>
        <w:tc>
          <w:tcPr>
            <w:tcW w:w="2601" w:type="dxa"/>
            <w:tcBorders>
              <w:bottom w:val="single" w:sz="8" w:space="0" w:color="000000"/>
              <w:right w:val="single" w:sz="8" w:space="0" w:color="000000"/>
            </w:tcBorders>
            <w:shd w:val="clear" w:color="auto" w:fill="auto"/>
            <w:vAlign w:val="center"/>
          </w:tcPr>
          <w:p w14:paraId="4787D16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Funkcje dodatkowe</w:t>
            </w:r>
          </w:p>
        </w:tc>
        <w:tc>
          <w:tcPr>
            <w:tcW w:w="3079" w:type="dxa"/>
            <w:tcBorders>
              <w:bottom w:val="single" w:sz="8" w:space="0" w:color="000000"/>
              <w:right w:val="single" w:sz="8" w:space="0" w:color="000000"/>
            </w:tcBorders>
            <w:shd w:val="clear" w:color="auto" w:fill="auto"/>
            <w:vAlign w:val="center"/>
          </w:tcPr>
          <w:p w14:paraId="4079DEB2" w14:textId="77777777" w:rsidR="0008125A" w:rsidRDefault="007C53E1">
            <w:pPr>
              <w:jc w:val="center"/>
              <w:rPr>
                <w:rFonts w:asciiTheme="majorHAnsi" w:hAnsiTheme="majorHAnsi" w:cstheme="majorHAnsi"/>
                <w:color w:val="000000"/>
                <w:sz w:val="20"/>
                <w:szCs w:val="20"/>
              </w:rPr>
            </w:pPr>
            <w:proofErr w:type="spellStart"/>
            <w:r>
              <w:rPr>
                <w:rFonts w:asciiTheme="majorHAnsi" w:hAnsiTheme="majorHAnsi" w:cstheme="majorHAnsi"/>
                <w:color w:val="000000"/>
                <w:sz w:val="20"/>
                <w:szCs w:val="20"/>
              </w:rPr>
              <w:t>timer</w:t>
            </w:r>
            <w:proofErr w:type="spellEnd"/>
            <w:r>
              <w:rPr>
                <w:rFonts w:asciiTheme="majorHAnsi" w:hAnsiTheme="majorHAnsi" w:cstheme="majorHAnsi"/>
                <w:color w:val="000000"/>
                <w:sz w:val="20"/>
                <w:szCs w:val="20"/>
              </w:rPr>
              <w:t>, otwieranie drzwi w bok</w:t>
            </w:r>
          </w:p>
        </w:tc>
        <w:tc>
          <w:tcPr>
            <w:tcW w:w="3816" w:type="dxa"/>
            <w:tcBorders>
              <w:bottom w:val="single" w:sz="8" w:space="0" w:color="000000"/>
              <w:right w:val="single" w:sz="8" w:space="0" w:color="000000"/>
            </w:tcBorders>
            <w:shd w:val="clear" w:color="auto" w:fill="auto"/>
            <w:vAlign w:val="center"/>
          </w:tcPr>
          <w:p w14:paraId="1E6130E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0467A08" w14:textId="77777777">
        <w:trPr>
          <w:trHeight w:val="530"/>
        </w:trPr>
        <w:tc>
          <w:tcPr>
            <w:tcW w:w="699" w:type="dxa"/>
            <w:tcBorders>
              <w:left w:val="single" w:sz="8" w:space="0" w:color="000000"/>
              <w:bottom w:val="single" w:sz="8" w:space="0" w:color="000000"/>
              <w:right w:val="single" w:sz="8" w:space="0" w:color="000000"/>
            </w:tcBorders>
            <w:shd w:val="clear" w:color="auto" w:fill="auto"/>
            <w:vAlign w:val="center"/>
          </w:tcPr>
          <w:p w14:paraId="117522B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5.15.</w:t>
            </w:r>
          </w:p>
        </w:tc>
        <w:tc>
          <w:tcPr>
            <w:tcW w:w="2601" w:type="dxa"/>
            <w:tcBorders>
              <w:bottom w:val="single" w:sz="8" w:space="0" w:color="000000"/>
              <w:right w:val="single" w:sz="8" w:space="0" w:color="000000"/>
            </w:tcBorders>
            <w:shd w:val="clear" w:color="auto" w:fill="auto"/>
            <w:vAlign w:val="center"/>
          </w:tcPr>
          <w:p w14:paraId="55C15E1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76432DC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 lata</w:t>
            </w:r>
          </w:p>
        </w:tc>
        <w:tc>
          <w:tcPr>
            <w:tcW w:w="3816" w:type="dxa"/>
            <w:tcBorders>
              <w:bottom w:val="single" w:sz="8" w:space="0" w:color="000000"/>
              <w:right w:val="single" w:sz="8" w:space="0" w:color="000000"/>
            </w:tcBorders>
            <w:shd w:val="clear" w:color="auto" w:fill="auto"/>
            <w:vAlign w:val="center"/>
          </w:tcPr>
          <w:p w14:paraId="0A404FE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E3485A0" w14:textId="77777777">
        <w:trPr>
          <w:trHeight w:val="1050"/>
        </w:trPr>
        <w:tc>
          <w:tcPr>
            <w:tcW w:w="699" w:type="dxa"/>
            <w:tcBorders>
              <w:left w:val="single" w:sz="8" w:space="0" w:color="000000"/>
              <w:bottom w:val="single" w:sz="8" w:space="0" w:color="000000"/>
              <w:right w:val="single" w:sz="8" w:space="0" w:color="000000"/>
            </w:tcBorders>
            <w:shd w:val="clear" w:color="auto" w:fill="auto"/>
            <w:vAlign w:val="center"/>
          </w:tcPr>
          <w:p w14:paraId="0AC45D5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5.16.</w:t>
            </w:r>
          </w:p>
        </w:tc>
        <w:tc>
          <w:tcPr>
            <w:tcW w:w="2601" w:type="dxa"/>
            <w:tcBorders>
              <w:bottom w:val="single" w:sz="8" w:space="0" w:color="000000"/>
              <w:right w:val="single" w:sz="8" w:space="0" w:color="000000"/>
            </w:tcBorders>
            <w:shd w:val="clear" w:color="auto" w:fill="auto"/>
            <w:vAlign w:val="center"/>
          </w:tcPr>
          <w:p w14:paraId="2A3CF984"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bottom w:val="single" w:sz="8" w:space="0" w:color="000000"/>
              <w:right w:val="single" w:sz="8" w:space="0" w:color="000000"/>
            </w:tcBorders>
            <w:shd w:val="clear" w:color="auto" w:fill="auto"/>
            <w:vAlign w:val="center"/>
          </w:tcPr>
          <w:p w14:paraId="003D17EC"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 xml:space="preserve">tak, wymagany na terenie Polski </w:t>
            </w:r>
          </w:p>
        </w:tc>
        <w:tc>
          <w:tcPr>
            <w:tcW w:w="3816" w:type="dxa"/>
            <w:tcBorders>
              <w:right w:val="single" w:sz="4" w:space="0" w:color="000000"/>
            </w:tcBorders>
            <w:shd w:val="clear" w:color="auto" w:fill="auto"/>
            <w:vAlign w:val="center"/>
          </w:tcPr>
          <w:p w14:paraId="42CB597A"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5"/>
            </w:r>
            <w:r>
              <w:rPr>
                <w:rFonts w:ascii="Calibri" w:eastAsia="Calibri" w:hAnsi="Calibri" w:cs="Calibri"/>
                <w:i/>
                <w:kern w:val="0"/>
                <w:sz w:val="20"/>
                <w:szCs w:val="20"/>
                <w:lang w:eastAsia="en-US"/>
              </w:rPr>
              <w:t>)</w:t>
            </w:r>
          </w:p>
        </w:tc>
      </w:tr>
      <w:tr w:rsidR="0008125A" w14:paraId="000859C2" w14:textId="77777777">
        <w:trPr>
          <w:trHeight w:val="530"/>
        </w:trPr>
        <w:tc>
          <w:tcPr>
            <w:tcW w:w="699" w:type="dxa"/>
            <w:tcBorders>
              <w:left w:val="single" w:sz="8" w:space="0" w:color="000000"/>
              <w:bottom w:val="single" w:sz="8" w:space="0" w:color="000000"/>
              <w:right w:val="single" w:sz="8" w:space="0" w:color="000000"/>
            </w:tcBorders>
            <w:shd w:val="clear" w:color="auto" w:fill="auto"/>
            <w:vAlign w:val="center"/>
          </w:tcPr>
          <w:p w14:paraId="0FF706F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5.17.</w:t>
            </w:r>
          </w:p>
        </w:tc>
        <w:tc>
          <w:tcPr>
            <w:tcW w:w="2601" w:type="dxa"/>
            <w:tcBorders>
              <w:bottom w:val="single" w:sz="8" w:space="0" w:color="000000"/>
              <w:right w:val="single" w:sz="8" w:space="0" w:color="000000"/>
            </w:tcBorders>
            <w:shd w:val="clear" w:color="auto" w:fill="auto"/>
            <w:vAlign w:val="center"/>
          </w:tcPr>
          <w:p w14:paraId="12D41D2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6E6E798A"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816" w:type="dxa"/>
            <w:tcBorders>
              <w:top w:val="single" w:sz="4" w:space="0" w:color="000000"/>
              <w:left w:val="single" w:sz="4" w:space="0" w:color="000000"/>
              <w:bottom w:val="single" w:sz="4" w:space="0" w:color="000000"/>
              <w:right w:val="single" w:sz="4" w:space="0" w:color="000000"/>
            </w:tcBorders>
          </w:tcPr>
          <w:p w14:paraId="1F399B5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5B680718" w14:textId="77777777" w:rsidR="0008125A" w:rsidRDefault="0008125A">
      <w:pPr>
        <w:widowControl/>
        <w:suppressAutoHyphens w:val="0"/>
        <w:rPr>
          <w:rFonts w:asciiTheme="majorHAnsi" w:hAnsiTheme="majorHAnsi" w:cstheme="majorHAnsi"/>
          <w:color w:val="FFFFFF" w:themeColor="background1"/>
          <w:sz w:val="20"/>
          <w:szCs w:val="20"/>
        </w:rPr>
      </w:pPr>
    </w:p>
    <w:tbl>
      <w:tblPr>
        <w:tblW w:w="9918" w:type="dxa"/>
        <w:jc w:val="center"/>
        <w:tblLook w:val="04A0" w:firstRow="1" w:lastRow="0" w:firstColumn="1" w:lastColumn="0" w:noHBand="0" w:noVBand="1"/>
      </w:tblPr>
      <w:tblGrid>
        <w:gridCol w:w="710"/>
        <w:gridCol w:w="3754"/>
        <w:gridCol w:w="2779"/>
        <w:gridCol w:w="2675"/>
      </w:tblGrid>
      <w:tr w:rsidR="0008125A" w14:paraId="57107294" w14:textId="77777777">
        <w:trPr>
          <w:jc w:val="center"/>
        </w:trPr>
        <w:tc>
          <w:tcPr>
            <w:tcW w:w="99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0E51696" w14:textId="77777777" w:rsidR="0008125A" w:rsidRDefault="0008125A">
            <w:pPr>
              <w:rPr>
                <w:rFonts w:asciiTheme="majorHAnsi" w:hAnsiTheme="majorHAnsi" w:cstheme="majorHAnsi"/>
                <w:b/>
                <w:color w:val="FF0000"/>
                <w:sz w:val="20"/>
                <w:szCs w:val="20"/>
              </w:rPr>
            </w:pPr>
          </w:p>
          <w:p w14:paraId="2FA04B11" w14:textId="77777777" w:rsidR="0008125A" w:rsidRDefault="007C53E1">
            <w:pPr>
              <w:pStyle w:val="Akapitzlist"/>
              <w:numPr>
                <w:ilvl w:val="0"/>
                <w:numId w:val="2"/>
              </w:numPr>
              <w:rPr>
                <w:rFonts w:asciiTheme="majorHAnsi" w:hAnsiTheme="majorHAnsi" w:cstheme="majorHAnsi"/>
                <w:b/>
                <w:sz w:val="20"/>
                <w:szCs w:val="20"/>
              </w:rPr>
            </w:pPr>
            <w:r>
              <w:rPr>
                <w:rFonts w:asciiTheme="majorHAnsi" w:hAnsiTheme="majorHAnsi" w:cstheme="majorHAnsi"/>
                <w:b/>
                <w:sz w:val="20"/>
                <w:szCs w:val="20"/>
              </w:rPr>
              <w:t>PIEKARNIK ELEKTRYCZNY DO ZABUDOWY</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653AD337" w14:textId="77777777">
              <w:trPr>
                <w:trHeight w:val="300"/>
                <w:jc w:val="center"/>
              </w:trPr>
              <w:tc>
                <w:tcPr>
                  <w:tcW w:w="7507" w:type="dxa"/>
                  <w:gridSpan w:val="9"/>
                </w:tcPr>
                <w:p w14:paraId="336C851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7B46A7EC" w14:textId="77777777">
              <w:trPr>
                <w:trHeight w:val="400"/>
                <w:jc w:val="center"/>
              </w:trPr>
              <w:tc>
                <w:tcPr>
                  <w:tcW w:w="730" w:type="dxa"/>
                </w:tcPr>
                <w:p w14:paraId="1CC5DB9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6D861E4C"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4D453FC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74AC53A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121183B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44F69B6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43B3D64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652FDC7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7829EBC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48828FDE" w14:textId="77777777">
              <w:trPr>
                <w:trHeight w:val="300"/>
                <w:jc w:val="center"/>
              </w:trPr>
              <w:tc>
                <w:tcPr>
                  <w:tcW w:w="730" w:type="dxa"/>
                  <w:shd w:val="clear" w:color="auto" w:fill="auto"/>
                  <w:vAlign w:val="center"/>
                </w:tcPr>
                <w:p w14:paraId="60A5145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10</w:t>
                  </w:r>
                </w:p>
              </w:tc>
              <w:tc>
                <w:tcPr>
                  <w:tcW w:w="710" w:type="dxa"/>
                  <w:tcBorders>
                    <w:left w:val="nil"/>
                  </w:tcBorders>
                  <w:shd w:val="clear" w:color="auto" w:fill="auto"/>
                  <w:vAlign w:val="center"/>
                </w:tcPr>
                <w:p w14:paraId="38099D4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10</w:t>
                  </w:r>
                </w:p>
              </w:tc>
              <w:tc>
                <w:tcPr>
                  <w:tcW w:w="991" w:type="dxa"/>
                  <w:tcBorders>
                    <w:left w:val="nil"/>
                  </w:tcBorders>
                  <w:shd w:val="clear" w:color="auto" w:fill="auto"/>
                  <w:vAlign w:val="center"/>
                </w:tcPr>
                <w:p w14:paraId="63E3809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29C7F10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2" w:type="dxa"/>
                  <w:tcBorders>
                    <w:left w:val="nil"/>
                  </w:tcBorders>
                  <w:shd w:val="clear" w:color="auto" w:fill="auto"/>
                  <w:vAlign w:val="center"/>
                </w:tcPr>
                <w:p w14:paraId="76755AE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0F2E0C5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851" w:type="dxa"/>
                  <w:tcBorders>
                    <w:left w:val="nil"/>
                  </w:tcBorders>
                  <w:shd w:val="clear" w:color="auto" w:fill="auto"/>
                  <w:vAlign w:val="center"/>
                </w:tcPr>
                <w:p w14:paraId="749C422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850" w:type="dxa"/>
                  <w:tcBorders>
                    <w:left w:val="nil"/>
                  </w:tcBorders>
                  <w:shd w:val="clear" w:color="auto" w:fill="auto"/>
                  <w:vAlign w:val="center"/>
                </w:tcPr>
                <w:p w14:paraId="29A2456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5</w:t>
                  </w:r>
                </w:p>
              </w:tc>
              <w:tc>
                <w:tcPr>
                  <w:tcW w:w="823" w:type="dxa"/>
                  <w:tcBorders>
                    <w:left w:val="nil"/>
                    <w:right w:val="single" w:sz="8" w:space="0" w:color="000000"/>
                  </w:tcBorders>
                  <w:shd w:val="clear" w:color="auto" w:fill="auto"/>
                  <w:vAlign w:val="center"/>
                </w:tcPr>
                <w:p w14:paraId="514E6B9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r>
          </w:tbl>
          <w:p w14:paraId="53D615D5"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 xml:space="preserve">                                                                   </w:t>
            </w:r>
          </w:p>
        </w:tc>
      </w:tr>
      <w:tr w:rsidR="0008125A" w14:paraId="0EF25D34"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088EAE"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Lp.</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3C5666CD"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Nazwa przedmiotu komponentu, parametru, cechy</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59B2AC26"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Minimalne wymagania - parametry techniczne, funkcjonalne i gwarancyjne</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36831A4D"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Oferowane parametry techniczne funkcjonalne i gwarancyjne</w:t>
            </w:r>
          </w:p>
          <w:p w14:paraId="5E94D669"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lastRenderedPageBreak/>
              <w:t>(Wykonawca jest zobowiązany bezwzględnie wpisać proponowane parametry, oznaczenia podzespołów, cechy)</w:t>
            </w:r>
          </w:p>
        </w:tc>
      </w:tr>
      <w:tr w:rsidR="0008125A" w14:paraId="073D071F"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EE4C51"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lastRenderedPageBreak/>
              <w:t>1</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0AF26A4A"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2</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10E44878"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3</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20BCD4D1" w14:textId="77777777" w:rsidR="0008125A" w:rsidRDefault="007C53E1">
            <w:pPr>
              <w:jc w:val="center"/>
              <w:rPr>
                <w:rFonts w:asciiTheme="majorHAnsi" w:hAnsiTheme="majorHAnsi" w:cstheme="majorHAnsi"/>
                <w:sz w:val="20"/>
                <w:szCs w:val="20"/>
              </w:rPr>
            </w:pPr>
            <w:r>
              <w:rPr>
                <w:rFonts w:asciiTheme="majorHAnsi" w:hAnsiTheme="majorHAnsi" w:cstheme="majorHAnsi"/>
                <w:b/>
                <w:sz w:val="20"/>
                <w:szCs w:val="20"/>
              </w:rPr>
              <w:t>4</w:t>
            </w:r>
          </w:p>
        </w:tc>
      </w:tr>
      <w:tr w:rsidR="0008125A" w14:paraId="05BB89AA"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46DA0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6.1.</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78275C14"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Typ</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1904547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do zabudowy</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562933F8" w14:textId="77777777" w:rsidR="0008125A" w:rsidRDefault="0008125A">
            <w:pPr>
              <w:rPr>
                <w:rFonts w:asciiTheme="majorHAnsi" w:hAnsiTheme="majorHAnsi" w:cstheme="majorHAnsi"/>
                <w:i/>
                <w:sz w:val="20"/>
                <w:szCs w:val="20"/>
              </w:rPr>
            </w:pPr>
          </w:p>
        </w:tc>
      </w:tr>
      <w:tr w:rsidR="0008125A" w14:paraId="5134AC19"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9CE6B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6.2.</w:t>
            </w:r>
          </w:p>
        </w:tc>
        <w:tc>
          <w:tcPr>
            <w:tcW w:w="3754" w:type="dxa"/>
            <w:tcBorders>
              <w:bottom w:val="single" w:sz="8" w:space="0" w:color="000000"/>
              <w:right w:val="single" w:sz="8" w:space="0" w:color="000000"/>
            </w:tcBorders>
            <w:shd w:val="clear" w:color="auto" w:fill="auto"/>
            <w:vAlign w:val="center"/>
          </w:tcPr>
          <w:p w14:paraId="4C4B0D6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764D56D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1008978D" w14:textId="77777777" w:rsidR="0008125A" w:rsidRDefault="007C53E1">
            <w:pPr>
              <w:rPr>
                <w:rFonts w:asciiTheme="majorHAnsi" w:hAnsiTheme="majorHAnsi" w:cstheme="majorHAnsi"/>
                <w:b/>
                <w:sz w:val="20"/>
                <w:szCs w:val="20"/>
              </w:rPr>
            </w:pPr>
            <w:r>
              <w:rPr>
                <w:rFonts w:asciiTheme="majorHAnsi" w:eastAsia="Times New Roman" w:hAnsiTheme="majorHAnsi" w:cstheme="majorHAnsi"/>
                <w:b/>
                <w:bCs/>
                <w:color w:val="000000"/>
                <w:sz w:val="20"/>
                <w:szCs w:val="20"/>
                <w:lang w:eastAsia="pl-PL"/>
              </w:rPr>
              <w:t>Znak towarowy</w:t>
            </w:r>
          </w:p>
        </w:tc>
        <w:tc>
          <w:tcPr>
            <w:tcW w:w="2779" w:type="dxa"/>
            <w:tcBorders>
              <w:bottom w:val="single" w:sz="8" w:space="0" w:color="000000"/>
              <w:right w:val="single" w:sz="8" w:space="0" w:color="000000"/>
            </w:tcBorders>
            <w:shd w:val="clear" w:color="auto" w:fill="auto"/>
          </w:tcPr>
          <w:p w14:paraId="34AAA70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11D5C6B4" w14:textId="77777777" w:rsidR="0008125A" w:rsidRDefault="0008125A">
            <w:pPr>
              <w:rPr>
                <w:rFonts w:asciiTheme="majorHAnsi" w:hAnsiTheme="majorHAnsi" w:cstheme="majorHAnsi"/>
                <w:i/>
                <w:sz w:val="20"/>
                <w:szCs w:val="20"/>
              </w:rPr>
            </w:pPr>
          </w:p>
        </w:tc>
      </w:tr>
      <w:tr w:rsidR="0008125A" w14:paraId="47D4E2E6"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BB2A9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6.3.</w:t>
            </w:r>
          </w:p>
        </w:tc>
        <w:tc>
          <w:tcPr>
            <w:tcW w:w="3754" w:type="dxa"/>
            <w:tcBorders>
              <w:bottom w:val="single" w:sz="8" w:space="0" w:color="000000"/>
              <w:right w:val="single" w:sz="8" w:space="0" w:color="000000"/>
            </w:tcBorders>
            <w:shd w:val="clear" w:color="auto" w:fill="auto"/>
            <w:vAlign w:val="center"/>
          </w:tcPr>
          <w:p w14:paraId="635D2E07" w14:textId="77777777" w:rsidR="0008125A" w:rsidRDefault="007C53E1">
            <w:pPr>
              <w:rPr>
                <w:rFonts w:asciiTheme="majorHAnsi" w:hAnsiTheme="majorHAnsi" w:cstheme="majorHAnsi"/>
                <w:b/>
                <w:sz w:val="20"/>
                <w:szCs w:val="20"/>
              </w:rPr>
            </w:pPr>
            <w:r>
              <w:rPr>
                <w:rFonts w:asciiTheme="majorHAnsi" w:eastAsia="Times New Roman" w:hAnsiTheme="majorHAnsi" w:cstheme="majorHAnsi"/>
                <w:b/>
                <w:bCs/>
                <w:color w:val="000000"/>
                <w:sz w:val="20"/>
                <w:szCs w:val="20"/>
                <w:lang w:eastAsia="pl-PL"/>
              </w:rPr>
              <w:t>Model</w:t>
            </w:r>
          </w:p>
        </w:tc>
        <w:tc>
          <w:tcPr>
            <w:tcW w:w="2779" w:type="dxa"/>
            <w:tcBorders>
              <w:bottom w:val="single" w:sz="8" w:space="0" w:color="000000"/>
              <w:right w:val="single" w:sz="8" w:space="0" w:color="000000"/>
            </w:tcBorders>
            <w:shd w:val="clear" w:color="auto" w:fill="auto"/>
          </w:tcPr>
          <w:p w14:paraId="08BBC0A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25DA6EAE" w14:textId="77777777" w:rsidR="0008125A" w:rsidRDefault="0008125A">
            <w:pPr>
              <w:rPr>
                <w:rFonts w:asciiTheme="majorHAnsi" w:hAnsiTheme="majorHAnsi" w:cstheme="majorHAnsi"/>
                <w:i/>
                <w:sz w:val="20"/>
                <w:szCs w:val="20"/>
              </w:rPr>
            </w:pPr>
          </w:p>
        </w:tc>
      </w:tr>
      <w:tr w:rsidR="0008125A" w14:paraId="43392E3A"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117BA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6.4.</w:t>
            </w:r>
          </w:p>
        </w:tc>
        <w:tc>
          <w:tcPr>
            <w:tcW w:w="3754" w:type="dxa"/>
            <w:tcBorders>
              <w:bottom w:val="single" w:sz="8" w:space="0" w:color="000000"/>
              <w:right w:val="single" w:sz="8" w:space="0" w:color="000000"/>
            </w:tcBorders>
            <w:shd w:val="clear" w:color="auto" w:fill="auto"/>
            <w:vAlign w:val="center"/>
          </w:tcPr>
          <w:p w14:paraId="32C1974D" w14:textId="77777777" w:rsidR="0008125A" w:rsidRDefault="007C53E1">
            <w:pPr>
              <w:rPr>
                <w:rFonts w:asciiTheme="majorHAnsi" w:hAnsiTheme="majorHAnsi" w:cstheme="majorHAnsi"/>
                <w:b/>
                <w:sz w:val="20"/>
                <w:szCs w:val="20"/>
              </w:rPr>
            </w:pPr>
            <w:r>
              <w:rPr>
                <w:rFonts w:asciiTheme="majorHAnsi" w:eastAsia="Times New Roman" w:hAnsiTheme="majorHAnsi" w:cstheme="majorHAnsi"/>
                <w:b/>
                <w:bCs/>
                <w:color w:val="000000"/>
                <w:sz w:val="20"/>
                <w:szCs w:val="20"/>
                <w:lang w:eastAsia="pl-PL"/>
              </w:rPr>
              <w:t>Numer katalogowy</w:t>
            </w:r>
          </w:p>
        </w:tc>
        <w:tc>
          <w:tcPr>
            <w:tcW w:w="2779" w:type="dxa"/>
            <w:tcBorders>
              <w:bottom w:val="single" w:sz="8" w:space="0" w:color="000000"/>
              <w:right w:val="single" w:sz="8" w:space="0" w:color="000000"/>
            </w:tcBorders>
            <w:shd w:val="clear" w:color="auto" w:fill="auto"/>
          </w:tcPr>
          <w:p w14:paraId="47D6327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jeżeli występuje)</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7F5A3892" w14:textId="77777777" w:rsidR="0008125A" w:rsidRDefault="0008125A">
            <w:pPr>
              <w:rPr>
                <w:rFonts w:asciiTheme="majorHAnsi" w:hAnsiTheme="majorHAnsi" w:cstheme="majorHAnsi"/>
                <w:i/>
                <w:sz w:val="20"/>
                <w:szCs w:val="20"/>
              </w:rPr>
            </w:pPr>
          </w:p>
        </w:tc>
      </w:tr>
      <w:tr w:rsidR="0008125A" w14:paraId="32CDF007"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AF443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6.5.</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75D876A0"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Rok produkcji</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0C4BBC0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2020-2021</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85126" w14:textId="77777777" w:rsidR="0008125A" w:rsidRDefault="0008125A">
            <w:pPr>
              <w:rPr>
                <w:rFonts w:asciiTheme="majorHAnsi" w:hAnsiTheme="majorHAnsi" w:cstheme="majorHAnsi"/>
                <w:i/>
                <w:sz w:val="20"/>
                <w:szCs w:val="20"/>
              </w:rPr>
            </w:pPr>
          </w:p>
        </w:tc>
      </w:tr>
      <w:tr w:rsidR="0008125A" w14:paraId="07DD2378"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7E127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6.6.</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7C9805FF"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 xml:space="preserve">Fabrycznie nowe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6F2AF78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5F10B" w14:textId="77777777" w:rsidR="0008125A" w:rsidRDefault="0008125A">
            <w:pPr>
              <w:rPr>
                <w:rFonts w:asciiTheme="majorHAnsi" w:hAnsiTheme="majorHAnsi" w:cstheme="majorHAnsi"/>
                <w:i/>
                <w:sz w:val="20"/>
                <w:szCs w:val="20"/>
              </w:rPr>
            </w:pPr>
          </w:p>
        </w:tc>
      </w:tr>
      <w:tr w:rsidR="0008125A" w14:paraId="7284ECDD"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A6585B"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5.7.</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0D9889E2"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Kolor</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2FEE490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czarny, srebrny</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3F4D8" w14:textId="77777777" w:rsidR="0008125A" w:rsidRDefault="0008125A">
            <w:pPr>
              <w:rPr>
                <w:rFonts w:asciiTheme="majorHAnsi" w:hAnsiTheme="majorHAnsi" w:cstheme="majorHAnsi"/>
                <w:i/>
                <w:sz w:val="20"/>
                <w:szCs w:val="20"/>
              </w:rPr>
            </w:pPr>
          </w:p>
        </w:tc>
      </w:tr>
      <w:tr w:rsidR="0008125A" w14:paraId="2DE61F96"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7FD7C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6.8.</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738643CF"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Możliwość instalacji w otworze o wymiarach</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00E45DE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szerokość 56-58 cm</w:t>
            </w:r>
          </w:p>
          <w:p w14:paraId="53F32A9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wysokość 58-60 cm</w:t>
            </w:r>
          </w:p>
          <w:p w14:paraId="32B54A6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głębokość 55-60 cm</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53B05" w14:textId="77777777" w:rsidR="0008125A" w:rsidRDefault="0008125A">
            <w:pPr>
              <w:rPr>
                <w:rFonts w:asciiTheme="majorHAnsi" w:hAnsiTheme="majorHAnsi" w:cstheme="majorHAnsi"/>
                <w:i/>
                <w:sz w:val="20"/>
                <w:szCs w:val="20"/>
              </w:rPr>
            </w:pPr>
          </w:p>
        </w:tc>
      </w:tr>
      <w:tr w:rsidR="0008125A" w14:paraId="64BA2946"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67F3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6.9.</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415AD332"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 xml:space="preserve">Zasilanie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5464EED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230V, </w:t>
            </w:r>
            <w:r>
              <w:rPr>
                <w:rFonts w:asciiTheme="majorHAnsi" w:eastAsia="Times New Roman" w:hAnsiTheme="majorHAnsi" w:cstheme="majorHAnsi"/>
                <w:color w:val="000000"/>
                <w:sz w:val="20"/>
                <w:szCs w:val="20"/>
                <w:lang w:eastAsia="pl-PL"/>
              </w:rPr>
              <w:t>możliwość podłączenia do instalacji trójfazowej 400 V</w:t>
            </w:r>
            <w:r>
              <w:rPr>
                <w:rFonts w:asciiTheme="majorHAnsi" w:hAnsiTheme="majorHAnsi" w:cstheme="majorHAnsi"/>
                <w:color w:val="000000"/>
                <w:sz w:val="20"/>
                <w:szCs w:val="20"/>
              </w:rPr>
              <w:t xml:space="preserve">, </w:t>
            </w:r>
            <w:r>
              <w:rPr>
                <w:rFonts w:asciiTheme="majorHAnsi" w:hAnsiTheme="majorHAnsi" w:cstheme="majorHAnsi"/>
                <w:sz w:val="20"/>
                <w:szCs w:val="20"/>
              </w:rPr>
              <w:t>50Hz</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3F2AB6F8" w14:textId="77777777" w:rsidR="0008125A" w:rsidRDefault="0008125A">
            <w:pPr>
              <w:rPr>
                <w:rFonts w:asciiTheme="majorHAnsi" w:hAnsiTheme="majorHAnsi" w:cstheme="majorHAnsi"/>
                <w:i/>
                <w:sz w:val="20"/>
                <w:szCs w:val="20"/>
              </w:rPr>
            </w:pPr>
          </w:p>
        </w:tc>
      </w:tr>
      <w:tr w:rsidR="0008125A" w14:paraId="45308019"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E52D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6.10.</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0A4C2DD1"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Minutnik</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2786512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 - uruchomienie minutnika musi być warunkiem koniecznym do uruchomienia piekarnika</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39DFA" w14:textId="77777777" w:rsidR="0008125A" w:rsidRDefault="0008125A">
            <w:pPr>
              <w:rPr>
                <w:rFonts w:asciiTheme="majorHAnsi" w:hAnsiTheme="majorHAnsi" w:cstheme="majorHAnsi"/>
                <w:i/>
                <w:sz w:val="20"/>
                <w:szCs w:val="20"/>
              </w:rPr>
            </w:pPr>
          </w:p>
        </w:tc>
      </w:tr>
      <w:tr w:rsidR="0008125A" w14:paraId="384DF93F"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F17B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6.11.</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082DE97B"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 xml:space="preserve">Klasa efektywności energetycznej </w:t>
            </w:r>
          </w:p>
        </w:tc>
        <w:tc>
          <w:tcPr>
            <w:tcW w:w="2779" w:type="dxa"/>
            <w:tcBorders>
              <w:top w:val="single" w:sz="4" w:space="0" w:color="000000"/>
              <w:left w:val="single" w:sz="4" w:space="0" w:color="000000"/>
              <w:bottom w:val="single" w:sz="4" w:space="0" w:color="000000"/>
              <w:right w:val="single" w:sz="4" w:space="0" w:color="000000"/>
            </w:tcBorders>
            <w:shd w:val="clear" w:color="auto" w:fill="auto"/>
          </w:tcPr>
          <w:p w14:paraId="6462BC1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A+</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5D4B5" w14:textId="77777777" w:rsidR="0008125A" w:rsidRDefault="0008125A">
            <w:pPr>
              <w:rPr>
                <w:rFonts w:asciiTheme="majorHAnsi" w:hAnsiTheme="majorHAnsi" w:cstheme="majorHAnsi"/>
                <w:i/>
                <w:sz w:val="20"/>
                <w:szCs w:val="20"/>
              </w:rPr>
            </w:pPr>
          </w:p>
        </w:tc>
      </w:tr>
      <w:tr w:rsidR="0008125A" w14:paraId="51F03226"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C96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6.12.</w:t>
            </w:r>
          </w:p>
        </w:tc>
        <w:tc>
          <w:tcPr>
            <w:tcW w:w="3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DE38F"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 xml:space="preserve">Gwarancja podstawowa producenta </w:t>
            </w: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FC3C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24 miesiące</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7B464" w14:textId="77777777" w:rsidR="0008125A" w:rsidRDefault="0008125A">
            <w:pPr>
              <w:rPr>
                <w:rFonts w:asciiTheme="majorHAnsi" w:hAnsiTheme="majorHAnsi" w:cstheme="majorHAnsi"/>
                <w:i/>
                <w:sz w:val="20"/>
                <w:szCs w:val="20"/>
              </w:rPr>
            </w:pPr>
          </w:p>
        </w:tc>
      </w:tr>
      <w:tr w:rsidR="0008125A" w14:paraId="54F56BD3"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0C32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6.13.</w:t>
            </w:r>
          </w:p>
        </w:tc>
        <w:tc>
          <w:tcPr>
            <w:tcW w:w="3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AB556" w14:textId="77777777" w:rsidR="0008125A" w:rsidRDefault="007C53E1">
            <w:pPr>
              <w:rPr>
                <w:rFonts w:asciiTheme="majorHAnsi" w:hAnsiTheme="majorHAnsi" w:cstheme="majorHAnsi"/>
                <w:b/>
                <w:sz w:val="20"/>
                <w:szCs w:val="20"/>
              </w:rPr>
            </w:pPr>
            <w:r>
              <w:rPr>
                <w:rFonts w:asciiTheme="majorHAnsi" w:hAnsiTheme="majorHAnsi" w:cstheme="majorHAnsi"/>
                <w:b/>
                <w:sz w:val="20"/>
                <w:szCs w:val="20"/>
              </w:rPr>
              <w:t>Autoryzowany serwis techniczny (gwarancyjny)</w:t>
            </w:r>
          </w:p>
        </w:tc>
        <w:tc>
          <w:tcPr>
            <w:tcW w:w="2779" w:type="dxa"/>
            <w:tcBorders>
              <w:top w:val="single" w:sz="4" w:space="0" w:color="000000"/>
              <w:bottom w:val="single" w:sz="8" w:space="0" w:color="000000"/>
              <w:right w:val="single" w:sz="8" w:space="0" w:color="000000"/>
            </w:tcBorders>
            <w:shd w:val="clear" w:color="auto" w:fill="auto"/>
            <w:vAlign w:val="center"/>
          </w:tcPr>
          <w:p w14:paraId="31DB70BF" w14:textId="77777777" w:rsidR="0008125A" w:rsidRDefault="007C53E1">
            <w:pPr>
              <w:widowControl/>
              <w:suppressAutoHyphens w:val="0"/>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11452" w14:textId="77777777" w:rsidR="0008125A" w:rsidRDefault="007C53E1">
            <w:pPr>
              <w:jc w:val="center"/>
              <w:rPr>
                <w:rFonts w:ascii="Calibri" w:eastAsia="Calibri" w:hAnsi="Calibri" w:cs="Calibri"/>
                <w:i/>
                <w:kern w:val="0"/>
                <w:sz w:val="20"/>
                <w:szCs w:val="20"/>
                <w:lang w:eastAsia="en-US"/>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6"/>
            </w:r>
            <w:r>
              <w:rPr>
                <w:rFonts w:ascii="Calibri" w:eastAsia="Calibri" w:hAnsi="Calibri" w:cs="Calibri"/>
                <w:i/>
                <w:kern w:val="0"/>
                <w:sz w:val="20"/>
                <w:szCs w:val="20"/>
                <w:lang w:eastAsia="en-US"/>
              </w:rPr>
              <w:t>)</w:t>
            </w:r>
          </w:p>
        </w:tc>
      </w:tr>
      <w:tr w:rsidR="0008125A" w14:paraId="6373C3D0"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655E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6.14.</w:t>
            </w:r>
          </w:p>
        </w:tc>
        <w:tc>
          <w:tcPr>
            <w:tcW w:w="3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AF129"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Instrukcja obsługi i konserwacji</w:t>
            </w:r>
          </w:p>
        </w:tc>
        <w:tc>
          <w:tcPr>
            <w:tcW w:w="2779" w:type="dxa"/>
            <w:tcBorders>
              <w:bottom w:val="single" w:sz="8" w:space="0" w:color="000000"/>
              <w:right w:val="single" w:sz="8" w:space="0" w:color="000000"/>
            </w:tcBorders>
            <w:shd w:val="clear" w:color="auto" w:fill="auto"/>
            <w:vAlign w:val="center"/>
          </w:tcPr>
          <w:p w14:paraId="66529519" w14:textId="77777777" w:rsidR="0008125A" w:rsidRDefault="007C53E1">
            <w:pPr>
              <w:jc w:val="center"/>
              <w:rPr>
                <w:rFonts w:asciiTheme="majorHAnsi" w:hAnsiTheme="majorHAnsi" w:cstheme="majorHAnsi"/>
                <w:sz w:val="20"/>
                <w:szCs w:val="20"/>
              </w:rPr>
            </w:pPr>
            <w:r>
              <w:rPr>
                <w:rFonts w:asciiTheme="majorHAnsi" w:eastAsia="Times New Roman" w:hAnsiTheme="majorHAnsi" w:cstheme="majorHAnsi"/>
                <w:color w:val="000000"/>
                <w:sz w:val="20"/>
                <w:szCs w:val="20"/>
                <w:lang w:eastAsia="pl-PL"/>
              </w:rPr>
              <w:t>w języku polskim</w:t>
            </w:r>
          </w:p>
        </w:tc>
        <w:tc>
          <w:tcPr>
            <w:tcW w:w="2675" w:type="dxa"/>
            <w:tcBorders>
              <w:top w:val="single" w:sz="4" w:space="0" w:color="000000"/>
              <w:left w:val="single" w:sz="4" w:space="0" w:color="000000"/>
              <w:bottom w:val="single" w:sz="4" w:space="0" w:color="000000"/>
              <w:right w:val="single" w:sz="4" w:space="0" w:color="000000"/>
            </w:tcBorders>
          </w:tcPr>
          <w:p w14:paraId="092ECCCF" w14:textId="77777777" w:rsidR="0008125A" w:rsidRDefault="007C53E1">
            <w:pPr>
              <w:rPr>
                <w:rFonts w:asciiTheme="majorHAnsi" w:hAnsiTheme="majorHAnsi" w:cstheme="majorHAnsi"/>
                <w:i/>
                <w:sz w:val="20"/>
                <w:szCs w:val="20"/>
              </w:rPr>
            </w:pPr>
            <w:r>
              <w:rPr>
                <w:rFonts w:asciiTheme="majorHAnsi" w:hAnsiTheme="majorHAnsi" w:cstheme="majorHAnsi"/>
                <w:i/>
                <w:sz w:val="20"/>
                <w:szCs w:val="20"/>
              </w:rPr>
              <w:t>(Dostarczyć na etapie realizacji dostawy)</w:t>
            </w:r>
          </w:p>
        </w:tc>
      </w:tr>
      <w:tr w:rsidR="0008125A" w14:paraId="587C1737" w14:textId="77777777">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BFF9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6.15.</w:t>
            </w:r>
          </w:p>
        </w:tc>
        <w:tc>
          <w:tcPr>
            <w:tcW w:w="3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A304F" w14:textId="77777777" w:rsidR="0008125A" w:rsidRDefault="007C53E1">
            <w:pPr>
              <w:rPr>
                <w:rFonts w:asciiTheme="majorHAnsi" w:hAnsiTheme="majorHAnsi" w:cstheme="majorHAnsi"/>
                <w:sz w:val="20"/>
                <w:szCs w:val="20"/>
              </w:rPr>
            </w:pPr>
            <w:r>
              <w:rPr>
                <w:rFonts w:asciiTheme="majorHAnsi" w:hAnsiTheme="majorHAnsi" w:cstheme="majorHAnsi"/>
                <w:b/>
                <w:sz w:val="20"/>
                <w:szCs w:val="20"/>
              </w:rPr>
              <w:t xml:space="preserve">Inne parametry, cechy, funkcjonalności </w:t>
            </w:r>
          </w:p>
        </w:tc>
        <w:tc>
          <w:tcPr>
            <w:tcW w:w="2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C0D5B"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przewód zasilający długości minimum 1,5 m, wyświetlacz elektroniczny, elektroniczny programator</w:t>
            </w:r>
          </w:p>
        </w:tc>
        <w:tc>
          <w:tcPr>
            <w:tcW w:w="2675" w:type="dxa"/>
            <w:tcBorders>
              <w:top w:val="single" w:sz="4" w:space="0" w:color="000000"/>
              <w:left w:val="single" w:sz="4" w:space="0" w:color="000000"/>
              <w:bottom w:val="single" w:sz="4" w:space="0" w:color="000000"/>
              <w:right w:val="single" w:sz="4" w:space="0" w:color="000000"/>
            </w:tcBorders>
            <w:shd w:val="clear" w:color="auto" w:fill="auto"/>
          </w:tcPr>
          <w:p w14:paraId="3D3940EA" w14:textId="77777777" w:rsidR="0008125A" w:rsidRDefault="0008125A">
            <w:pPr>
              <w:rPr>
                <w:rFonts w:asciiTheme="majorHAnsi" w:hAnsiTheme="majorHAnsi" w:cstheme="majorHAnsi"/>
                <w:sz w:val="20"/>
                <w:szCs w:val="20"/>
              </w:rPr>
            </w:pPr>
          </w:p>
        </w:tc>
      </w:tr>
    </w:tbl>
    <w:p w14:paraId="2B937A64" w14:textId="77777777" w:rsidR="0008125A" w:rsidRDefault="0008125A">
      <w:pPr>
        <w:widowControl/>
        <w:suppressAutoHyphens w:val="0"/>
        <w:rPr>
          <w:rFonts w:asciiTheme="majorHAnsi" w:hAnsiTheme="majorHAnsi" w:cstheme="majorHAnsi"/>
          <w:color w:val="FFFFFF" w:themeColor="background1"/>
          <w:sz w:val="20"/>
          <w:szCs w:val="20"/>
        </w:rPr>
      </w:pPr>
    </w:p>
    <w:p w14:paraId="53CB06E6" w14:textId="77777777" w:rsidR="0008125A" w:rsidRDefault="0008125A">
      <w:pPr>
        <w:widowControl/>
        <w:suppressAutoHyphens w:val="0"/>
        <w:rPr>
          <w:rFonts w:asciiTheme="majorHAnsi" w:hAnsiTheme="majorHAnsi" w:cstheme="majorHAnsi"/>
          <w:color w:val="FFFFFF" w:themeColor="background1"/>
          <w:sz w:val="20"/>
          <w:szCs w:val="20"/>
        </w:rPr>
      </w:pPr>
    </w:p>
    <w:tbl>
      <w:tblPr>
        <w:tblpPr w:leftFromText="141" w:rightFromText="141" w:horzAnchor="margin" w:tblpY="-430"/>
        <w:tblW w:w="10055" w:type="dxa"/>
        <w:tblCellMar>
          <w:left w:w="70" w:type="dxa"/>
          <w:right w:w="70" w:type="dxa"/>
        </w:tblCellMar>
        <w:tblLook w:val="04A0" w:firstRow="1" w:lastRow="0" w:firstColumn="1" w:lastColumn="0" w:noHBand="0" w:noVBand="1"/>
      </w:tblPr>
      <w:tblGrid>
        <w:gridCol w:w="699"/>
        <w:gridCol w:w="2127"/>
        <w:gridCol w:w="3234"/>
        <w:gridCol w:w="3995"/>
      </w:tblGrid>
      <w:tr w:rsidR="0008125A" w14:paraId="0098D7E2" w14:textId="77777777">
        <w:trPr>
          <w:trHeight w:val="295"/>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ED484B7"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lastRenderedPageBreak/>
              <w:t>PŁYTA GAZOWA 4-PALNIKOWA – typ 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179C826A" w14:textId="77777777">
              <w:trPr>
                <w:trHeight w:val="300"/>
                <w:jc w:val="center"/>
              </w:trPr>
              <w:tc>
                <w:tcPr>
                  <w:tcW w:w="7507" w:type="dxa"/>
                  <w:gridSpan w:val="9"/>
                </w:tcPr>
                <w:p w14:paraId="29F42E2F"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ilość sztuk dla poszczególnych DS.</w:t>
                  </w:r>
                </w:p>
              </w:tc>
            </w:tr>
            <w:tr w:rsidR="0008125A" w14:paraId="56234C40" w14:textId="77777777">
              <w:trPr>
                <w:trHeight w:val="400"/>
                <w:jc w:val="center"/>
              </w:trPr>
              <w:tc>
                <w:tcPr>
                  <w:tcW w:w="730" w:type="dxa"/>
                </w:tcPr>
                <w:p w14:paraId="6A43DEF8"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48CDAE5A" w14:textId="77777777" w:rsidR="0008125A" w:rsidRDefault="007C53E1" w:rsidP="000C4628">
                  <w:pPr>
                    <w:framePr w:hSpace="141" w:wrap="around" w:hAnchor="margin" w:y="-430"/>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15A69FDE"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344FD414"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7587C13A"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740CD696"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2B9136E6"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7CF3D983"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31EC6D21"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30A26485" w14:textId="77777777">
              <w:trPr>
                <w:trHeight w:val="300"/>
                <w:jc w:val="center"/>
              </w:trPr>
              <w:tc>
                <w:tcPr>
                  <w:tcW w:w="730" w:type="dxa"/>
                  <w:shd w:val="clear" w:color="auto" w:fill="auto"/>
                  <w:vAlign w:val="center"/>
                </w:tcPr>
                <w:p w14:paraId="2331151C" w14:textId="77777777" w:rsidR="0008125A" w:rsidRDefault="007C53E1" w:rsidP="000C4628">
                  <w:pPr>
                    <w:framePr w:hSpace="141" w:wrap="around" w:hAnchor="margin" w:y="-430"/>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2D038F31" w14:textId="77777777" w:rsidR="0008125A" w:rsidRDefault="007C53E1" w:rsidP="000C4628">
                  <w:pPr>
                    <w:framePr w:hSpace="141" w:wrap="around" w:hAnchor="margin" w:y="-430"/>
                    <w:jc w:val="center"/>
                    <w:rPr>
                      <w:sz w:val="16"/>
                      <w:szCs w:val="16"/>
                    </w:rPr>
                  </w:pPr>
                  <w:r>
                    <w:rPr>
                      <w:rFonts w:eastAsiaTheme="minorHAnsi"/>
                      <w:color w:val="000000"/>
                      <w:sz w:val="16"/>
                      <w:szCs w:val="16"/>
                      <w:lang w:eastAsia="en-US"/>
                    </w:rPr>
                    <w:t> </w:t>
                  </w:r>
                </w:p>
              </w:tc>
              <w:tc>
                <w:tcPr>
                  <w:tcW w:w="991" w:type="dxa"/>
                  <w:tcBorders>
                    <w:left w:val="nil"/>
                  </w:tcBorders>
                  <w:shd w:val="clear" w:color="auto" w:fill="auto"/>
                  <w:vAlign w:val="center"/>
                </w:tcPr>
                <w:p w14:paraId="7C99113B" w14:textId="77777777" w:rsidR="0008125A" w:rsidRDefault="007C53E1" w:rsidP="000C4628">
                  <w:pPr>
                    <w:framePr w:hSpace="141" w:wrap="around" w:hAnchor="margin" w:y="-430"/>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1736FAC0" w14:textId="77777777" w:rsidR="0008125A" w:rsidRDefault="007C53E1" w:rsidP="000C4628">
                  <w:pPr>
                    <w:framePr w:hSpace="141" w:wrap="around" w:hAnchor="margin" w:y="-430"/>
                    <w:jc w:val="center"/>
                    <w:rPr>
                      <w:sz w:val="16"/>
                      <w:szCs w:val="16"/>
                    </w:rPr>
                  </w:pPr>
                  <w:r>
                    <w:rPr>
                      <w:rFonts w:eastAsiaTheme="minorHAnsi"/>
                      <w:color w:val="000000"/>
                      <w:sz w:val="16"/>
                      <w:szCs w:val="16"/>
                      <w:lang w:eastAsia="en-US"/>
                    </w:rPr>
                    <w:t> </w:t>
                  </w:r>
                </w:p>
              </w:tc>
              <w:tc>
                <w:tcPr>
                  <w:tcW w:w="992" w:type="dxa"/>
                  <w:tcBorders>
                    <w:left w:val="nil"/>
                  </w:tcBorders>
                  <w:shd w:val="clear" w:color="auto" w:fill="auto"/>
                  <w:vAlign w:val="center"/>
                </w:tcPr>
                <w:p w14:paraId="333E4409" w14:textId="77777777" w:rsidR="0008125A" w:rsidRDefault="007C53E1" w:rsidP="000C4628">
                  <w:pPr>
                    <w:framePr w:hSpace="141" w:wrap="around" w:hAnchor="margin" w:y="-430"/>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76C4CE28" w14:textId="77777777" w:rsidR="0008125A" w:rsidRDefault="007C53E1" w:rsidP="000C4628">
                  <w:pPr>
                    <w:framePr w:hSpace="141" w:wrap="around" w:hAnchor="margin" w:y="-430"/>
                    <w:jc w:val="center"/>
                    <w:rPr>
                      <w:sz w:val="16"/>
                      <w:szCs w:val="16"/>
                    </w:rPr>
                  </w:pPr>
                  <w:r>
                    <w:rPr>
                      <w:rFonts w:eastAsiaTheme="minorHAnsi"/>
                      <w:color w:val="000000"/>
                      <w:sz w:val="16"/>
                      <w:szCs w:val="16"/>
                      <w:lang w:eastAsia="en-US"/>
                    </w:rPr>
                    <w:t> </w:t>
                  </w:r>
                </w:p>
              </w:tc>
              <w:tc>
                <w:tcPr>
                  <w:tcW w:w="851" w:type="dxa"/>
                  <w:tcBorders>
                    <w:left w:val="nil"/>
                  </w:tcBorders>
                  <w:shd w:val="clear" w:color="auto" w:fill="auto"/>
                  <w:vAlign w:val="center"/>
                </w:tcPr>
                <w:p w14:paraId="7725B9E8"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7D59F057"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5</w:t>
                  </w:r>
                </w:p>
              </w:tc>
              <w:tc>
                <w:tcPr>
                  <w:tcW w:w="823" w:type="dxa"/>
                  <w:tcBorders>
                    <w:left w:val="nil"/>
                    <w:right w:val="single" w:sz="8" w:space="0" w:color="000000"/>
                  </w:tcBorders>
                  <w:shd w:val="clear" w:color="auto" w:fill="auto"/>
                  <w:vAlign w:val="center"/>
                </w:tcPr>
                <w:p w14:paraId="7E662B91"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12</w:t>
                  </w:r>
                </w:p>
              </w:tc>
            </w:tr>
          </w:tbl>
          <w:p w14:paraId="60F70C1E"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489C61CC" w14:textId="77777777">
        <w:trPr>
          <w:trHeight w:val="1131"/>
        </w:trPr>
        <w:tc>
          <w:tcPr>
            <w:tcW w:w="698" w:type="dxa"/>
            <w:vMerge w:val="restart"/>
            <w:tcBorders>
              <w:left w:val="single" w:sz="8" w:space="0" w:color="000000"/>
              <w:bottom w:val="single" w:sz="8" w:space="0" w:color="000000"/>
              <w:right w:val="single" w:sz="8" w:space="0" w:color="000000"/>
            </w:tcBorders>
            <w:shd w:val="clear" w:color="auto" w:fill="auto"/>
            <w:vAlign w:val="center"/>
          </w:tcPr>
          <w:p w14:paraId="029EABAF"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Lp.</w:t>
            </w:r>
          </w:p>
        </w:tc>
        <w:tc>
          <w:tcPr>
            <w:tcW w:w="2127" w:type="dxa"/>
            <w:vMerge w:val="restart"/>
            <w:tcBorders>
              <w:left w:val="single" w:sz="8" w:space="0" w:color="000000"/>
              <w:bottom w:val="single" w:sz="8" w:space="0" w:color="000000"/>
              <w:right w:val="single" w:sz="8" w:space="0" w:color="000000"/>
            </w:tcBorders>
            <w:shd w:val="clear" w:color="auto" w:fill="auto"/>
            <w:vAlign w:val="center"/>
          </w:tcPr>
          <w:p w14:paraId="1C2CFCFE"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przedmiotu komponentu, parametru, cechy</w:t>
            </w:r>
          </w:p>
        </w:tc>
        <w:tc>
          <w:tcPr>
            <w:tcW w:w="3234" w:type="dxa"/>
            <w:vMerge w:val="restart"/>
            <w:tcBorders>
              <w:left w:val="single" w:sz="8" w:space="0" w:color="000000"/>
              <w:bottom w:val="single" w:sz="8" w:space="0" w:color="000000"/>
              <w:right w:val="single" w:sz="8" w:space="0" w:color="000000"/>
            </w:tcBorders>
            <w:shd w:val="clear" w:color="auto" w:fill="auto"/>
            <w:vAlign w:val="center"/>
          </w:tcPr>
          <w:p w14:paraId="04F265E4"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Minimalne wymagania - parametry techniczne, funkcjonalne i gwarancyjne</w:t>
            </w:r>
          </w:p>
        </w:tc>
        <w:tc>
          <w:tcPr>
            <w:tcW w:w="3995" w:type="dxa"/>
            <w:tcBorders>
              <w:right w:val="single" w:sz="8" w:space="0" w:color="000000"/>
            </w:tcBorders>
            <w:shd w:val="clear" w:color="auto" w:fill="auto"/>
            <w:vAlign w:val="center"/>
          </w:tcPr>
          <w:p w14:paraId="623B9D34"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240AAD05"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hAnsiTheme="majorHAnsi" w:cstheme="majorHAnsi"/>
                <w:b/>
                <w:sz w:val="20"/>
                <w:szCs w:val="20"/>
              </w:rPr>
              <w:t>(Wykonawca jest zobowiązany bezwzględnie wpisać proponowane parametry, oznaczenia podzespołów, cechy)</w:t>
            </w:r>
          </w:p>
        </w:tc>
      </w:tr>
      <w:tr w:rsidR="0008125A" w14:paraId="6EB4ACBC" w14:textId="77777777">
        <w:trPr>
          <w:trHeight w:val="143"/>
        </w:trPr>
        <w:tc>
          <w:tcPr>
            <w:tcW w:w="698" w:type="dxa"/>
            <w:vMerge/>
            <w:tcBorders>
              <w:left w:val="single" w:sz="8" w:space="0" w:color="000000"/>
              <w:bottom w:val="single" w:sz="8" w:space="0" w:color="000000"/>
              <w:right w:val="single" w:sz="8" w:space="0" w:color="000000"/>
            </w:tcBorders>
            <w:vAlign w:val="center"/>
          </w:tcPr>
          <w:p w14:paraId="3260A5CD" w14:textId="77777777" w:rsidR="0008125A" w:rsidRDefault="0008125A">
            <w:pPr>
              <w:rPr>
                <w:rFonts w:asciiTheme="majorHAnsi" w:eastAsia="Times New Roman" w:hAnsiTheme="majorHAnsi" w:cstheme="majorHAnsi"/>
                <w:b/>
                <w:bCs/>
                <w:color w:val="000000"/>
                <w:sz w:val="20"/>
                <w:szCs w:val="20"/>
                <w:lang w:eastAsia="pl-PL"/>
              </w:rPr>
            </w:pPr>
          </w:p>
        </w:tc>
        <w:tc>
          <w:tcPr>
            <w:tcW w:w="2127" w:type="dxa"/>
            <w:vMerge/>
            <w:tcBorders>
              <w:left w:val="single" w:sz="8" w:space="0" w:color="000000"/>
              <w:bottom w:val="single" w:sz="8" w:space="0" w:color="000000"/>
              <w:right w:val="single" w:sz="8" w:space="0" w:color="000000"/>
            </w:tcBorders>
            <w:vAlign w:val="center"/>
          </w:tcPr>
          <w:p w14:paraId="40C58962"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3234" w:type="dxa"/>
            <w:vMerge/>
            <w:tcBorders>
              <w:left w:val="single" w:sz="8" w:space="0" w:color="000000"/>
              <w:bottom w:val="single" w:sz="8" w:space="0" w:color="000000"/>
              <w:right w:val="single" w:sz="8" w:space="0" w:color="000000"/>
            </w:tcBorders>
            <w:vAlign w:val="center"/>
          </w:tcPr>
          <w:p w14:paraId="75343B42"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3995" w:type="dxa"/>
            <w:tcBorders>
              <w:bottom w:val="single" w:sz="8" w:space="0" w:color="000000"/>
              <w:right w:val="single" w:sz="8" w:space="0" w:color="000000"/>
            </w:tcBorders>
            <w:shd w:val="clear" w:color="auto" w:fill="auto"/>
            <w:vAlign w:val="center"/>
          </w:tcPr>
          <w:p w14:paraId="6FD237D4"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77FC3CBE"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245397B8"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127" w:type="dxa"/>
            <w:tcBorders>
              <w:bottom w:val="single" w:sz="8" w:space="0" w:color="000000"/>
              <w:right w:val="single" w:sz="8" w:space="0" w:color="000000"/>
            </w:tcBorders>
            <w:shd w:val="clear" w:color="auto" w:fill="auto"/>
            <w:vAlign w:val="center"/>
          </w:tcPr>
          <w:p w14:paraId="35F02537"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234" w:type="dxa"/>
            <w:tcBorders>
              <w:bottom w:val="single" w:sz="8" w:space="0" w:color="000000"/>
              <w:right w:val="single" w:sz="8" w:space="0" w:color="000000"/>
            </w:tcBorders>
            <w:shd w:val="clear" w:color="auto" w:fill="auto"/>
            <w:vAlign w:val="center"/>
          </w:tcPr>
          <w:p w14:paraId="58D091BC"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995" w:type="dxa"/>
            <w:tcBorders>
              <w:bottom w:val="single" w:sz="8" w:space="0" w:color="000000"/>
              <w:right w:val="single" w:sz="8" w:space="0" w:color="000000"/>
            </w:tcBorders>
            <w:shd w:val="clear" w:color="auto" w:fill="auto"/>
            <w:vAlign w:val="center"/>
          </w:tcPr>
          <w:p w14:paraId="5473C292"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6FD9E6AF"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22B33FD5"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w:t>
            </w:r>
          </w:p>
        </w:tc>
        <w:tc>
          <w:tcPr>
            <w:tcW w:w="2127" w:type="dxa"/>
            <w:tcBorders>
              <w:bottom w:val="single" w:sz="8" w:space="0" w:color="000000"/>
              <w:right w:val="single" w:sz="8" w:space="0" w:color="000000"/>
            </w:tcBorders>
            <w:shd w:val="clear" w:color="auto" w:fill="auto"/>
            <w:vAlign w:val="center"/>
          </w:tcPr>
          <w:p w14:paraId="51A49D2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Typ</w:t>
            </w:r>
          </w:p>
        </w:tc>
        <w:tc>
          <w:tcPr>
            <w:tcW w:w="3234" w:type="dxa"/>
            <w:tcBorders>
              <w:bottom w:val="single" w:sz="8" w:space="0" w:color="000000"/>
              <w:right w:val="single" w:sz="8" w:space="0" w:color="000000"/>
            </w:tcBorders>
            <w:shd w:val="clear" w:color="auto" w:fill="auto"/>
            <w:vAlign w:val="center"/>
          </w:tcPr>
          <w:p w14:paraId="332CD12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do zabudowy</w:t>
            </w:r>
          </w:p>
        </w:tc>
        <w:tc>
          <w:tcPr>
            <w:tcW w:w="3995" w:type="dxa"/>
            <w:tcBorders>
              <w:bottom w:val="single" w:sz="8" w:space="0" w:color="000000"/>
              <w:right w:val="single" w:sz="8" w:space="0" w:color="000000"/>
            </w:tcBorders>
            <w:shd w:val="clear" w:color="auto" w:fill="auto"/>
            <w:vAlign w:val="center"/>
          </w:tcPr>
          <w:p w14:paraId="5960C10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w:t>
            </w:r>
          </w:p>
        </w:tc>
      </w:tr>
      <w:tr w:rsidR="0008125A" w14:paraId="2CD03FCE"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1573A9CF"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7.2.</w:t>
            </w:r>
          </w:p>
        </w:tc>
        <w:tc>
          <w:tcPr>
            <w:tcW w:w="2127" w:type="dxa"/>
            <w:tcBorders>
              <w:bottom w:val="single" w:sz="8" w:space="0" w:color="000000"/>
              <w:right w:val="single" w:sz="8" w:space="0" w:color="000000"/>
            </w:tcBorders>
            <w:shd w:val="clear" w:color="auto" w:fill="auto"/>
            <w:vAlign w:val="center"/>
          </w:tcPr>
          <w:p w14:paraId="114622C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AB0BEB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7991B34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234" w:type="dxa"/>
            <w:tcBorders>
              <w:bottom w:val="single" w:sz="8" w:space="0" w:color="000000"/>
              <w:right w:val="single" w:sz="8" w:space="0" w:color="000000"/>
            </w:tcBorders>
            <w:shd w:val="clear" w:color="auto" w:fill="auto"/>
          </w:tcPr>
          <w:p w14:paraId="659745C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995" w:type="dxa"/>
            <w:tcBorders>
              <w:bottom w:val="single" w:sz="8" w:space="0" w:color="000000"/>
              <w:right w:val="single" w:sz="8" w:space="0" w:color="000000"/>
            </w:tcBorders>
            <w:shd w:val="clear" w:color="auto" w:fill="auto"/>
            <w:vAlign w:val="center"/>
          </w:tcPr>
          <w:p w14:paraId="775C5906"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412E00F3"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4C2C88CB"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7.3.</w:t>
            </w:r>
          </w:p>
        </w:tc>
        <w:tc>
          <w:tcPr>
            <w:tcW w:w="2127" w:type="dxa"/>
            <w:tcBorders>
              <w:bottom w:val="single" w:sz="8" w:space="0" w:color="000000"/>
              <w:right w:val="single" w:sz="8" w:space="0" w:color="000000"/>
            </w:tcBorders>
            <w:shd w:val="clear" w:color="auto" w:fill="auto"/>
            <w:vAlign w:val="center"/>
          </w:tcPr>
          <w:p w14:paraId="6388AE1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234" w:type="dxa"/>
            <w:tcBorders>
              <w:bottom w:val="single" w:sz="8" w:space="0" w:color="000000"/>
              <w:right w:val="single" w:sz="8" w:space="0" w:color="000000"/>
            </w:tcBorders>
            <w:shd w:val="clear" w:color="auto" w:fill="auto"/>
          </w:tcPr>
          <w:p w14:paraId="0D8C444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995" w:type="dxa"/>
            <w:tcBorders>
              <w:bottom w:val="single" w:sz="8" w:space="0" w:color="000000"/>
              <w:right w:val="single" w:sz="8" w:space="0" w:color="000000"/>
            </w:tcBorders>
            <w:shd w:val="clear" w:color="auto" w:fill="auto"/>
            <w:vAlign w:val="center"/>
          </w:tcPr>
          <w:p w14:paraId="59237AE1"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0726C859"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1CE743BF"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7.4.</w:t>
            </w:r>
          </w:p>
        </w:tc>
        <w:tc>
          <w:tcPr>
            <w:tcW w:w="2127" w:type="dxa"/>
            <w:tcBorders>
              <w:bottom w:val="single" w:sz="8" w:space="0" w:color="000000"/>
              <w:right w:val="single" w:sz="8" w:space="0" w:color="000000"/>
            </w:tcBorders>
            <w:shd w:val="clear" w:color="auto" w:fill="auto"/>
            <w:vAlign w:val="center"/>
          </w:tcPr>
          <w:p w14:paraId="6F1EA537"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234" w:type="dxa"/>
            <w:tcBorders>
              <w:bottom w:val="single" w:sz="8" w:space="0" w:color="000000"/>
              <w:right w:val="single" w:sz="8" w:space="0" w:color="000000"/>
            </w:tcBorders>
            <w:shd w:val="clear" w:color="auto" w:fill="auto"/>
          </w:tcPr>
          <w:p w14:paraId="05B51CF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995" w:type="dxa"/>
            <w:tcBorders>
              <w:bottom w:val="single" w:sz="8" w:space="0" w:color="000000"/>
              <w:right w:val="single" w:sz="8" w:space="0" w:color="000000"/>
            </w:tcBorders>
            <w:shd w:val="clear" w:color="auto" w:fill="auto"/>
            <w:vAlign w:val="center"/>
          </w:tcPr>
          <w:p w14:paraId="10256F2D"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19FB691A"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75E0BE3E"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7.5.</w:t>
            </w:r>
          </w:p>
        </w:tc>
        <w:tc>
          <w:tcPr>
            <w:tcW w:w="2127" w:type="dxa"/>
            <w:tcBorders>
              <w:bottom w:val="single" w:sz="8" w:space="0" w:color="000000"/>
              <w:right w:val="single" w:sz="8" w:space="0" w:color="000000"/>
            </w:tcBorders>
            <w:shd w:val="clear" w:color="auto" w:fill="auto"/>
            <w:vAlign w:val="center"/>
          </w:tcPr>
          <w:p w14:paraId="49EF4E67"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234" w:type="dxa"/>
            <w:tcBorders>
              <w:bottom w:val="single" w:sz="8" w:space="0" w:color="000000"/>
              <w:right w:val="single" w:sz="8" w:space="0" w:color="000000"/>
            </w:tcBorders>
            <w:shd w:val="clear" w:color="auto" w:fill="auto"/>
            <w:vAlign w:val="center"/>
          </w:tcPr>
          <w:p w14:paraId="7C9FA53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995" w:type="dxa"/>
            <w:tcBorders>
              <w:bottom w:val="single" w:sz="8" w:space="0" w:color="000000"/>
              <w:right w:val="single" w:sz="8" w:space="0" w:color="000000"/>
            </w:tcBorders>
            <w:shd w:val="clear" w:color="auto" w:fill="auto"/>
            <w:vAlign w:val="center"/>
          </w:tcPr>
          <w:p w14:paraId="13936E4E"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DE02B7C" w14:textId="77777777">
        <w:trPr>
          <w:trHeight w:val="295"/>
        </w:trPr>
        <w:tc>
          <w:tcPr>
            <w:tcW w:w="698" w:type="dxa"/>
            <w:tcBorders>
              <w:left w:val="single" w:sz="8" w:space="0" w:color="000000"/>
              <w:bottom w:val="single" w:sz="8" w:space="0" w:color="000000"/>
              <w:right w:val="single" w:sz="8" w:space="0" w:color="000000"/>
            </w:tcBorders>
            <w:vAlign w:val="center"/>
          </w:tcPr>
          <w:p w14:paraId="5CFBB7DA" w14:textId="77777777" w:rsidR="0008125A" w:rsidRDefault="0008125A">
            <w:pPr>
              <w:ind w:firstLine="66"/>
              <w:jc w:val="center"/>
              <w:rPr>
                <w:rFonts w:asciiTheme="majorHAnsi" w:eastAsia="Times New Roman" w:hAnsiTheme="majorHAnsi" w:cstheme="majorHAnsi"/>
                <w:bCs/>
                <w:color w:val="000000"/>
                <w:sz w:val="20"/>
                <w:szCs w:val="20"/>
                <w:lang w:eastAsia="pl-PL"/>
              </w:rPr>
            </w:pPr>
          </w:p>
        </w:tc>
        <w:tc>
          <w:tcPr>
            <w:tcW w:w="2127" w:type="dxa"/>
            <w:tcBorders>
              <w:bottom w:val="single" w:sz="8" w:space="0" w:color="000000"/>
              <w:right w:val="single" w:sz="8" w:space="0" w:color="000000"/>
            </w:tcBorders>
            <w:shd w:val="clear" w:color="auto" w:fill="auto"/>
            <w:vAlign w:val="center"/>
          </w:tcPr>
          <w:p w14:paraId="3FC902E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234" w:type="dxa"/>
            <w:tcBorders>
              <w:bottom w:val="single" w:sz="8" w:space="0" w:color="000000"/>
              <w:right w:val="single" w:sz="8" w:space="0" w:color="000000"/>
            </w:tcBorders>
            <w:shd w:val="clear" w:color="auto" w:fill="auto"/>
            <w:vAlign w:val="center"/>
          </w:tcPr>
          <w:p w14:paraId="1D80660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995" w:type="dxa"/>
            <w:tcBorders>
              <w:bottom w:val="single" w:sz="8" w:space="0" w:color="000000"/>
              <w:right w:val="single" w:sz="8" w:space="0" w:color="000000"/>
            </w:tcBorders>
            <w:shd w:val="clear" w:color="auto" w:fill="auto"/>
            <w:vAlign w:val="center"/>
          </w:tcPr>
          <w:p w14:paraId="61D6F0C9"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r w:rsidR="0008125A" w14:paraId="5B667E67"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6BF0ED11"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7.6.</w:t>
            </w:r>
          </w:p>
        </w:tc>
        <w:tc>
          <w:tcPr>
            <w:tcW w:w="2127" w:type="dxa"/>
            <w:tcBorders>
              <w:bottom w:val="single" w:sz="8" w:space="0" w:color="000000"/>
              <w:right w:val="single" w:sz="8" w:space="0" w:color="000000"/>
            </w:tcBorders>
            <w:shd w:val="clear" w:color="auto" w:fill="auto"/>
            <w:vAlign w:val="center"/>
          </w:tcPr>
          <w:p w14:paraId="14C387C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234" w:type="dxa"/>
            <w:tcBorders>
              <w:bottom w:val="single" w:sz="8" w:space="0" w:color="000000"/>
              <w:right w:val="single" w:sz="8" w:space="0" w:color="000000"/>
            </w:tcBorders>
            <w:shd w:val="clear" w:color="auto" w:fill="auto"/>
            <w:vAlign w:val="center"/>
          </w:tcPr>
          <w:p w14:paraId="2C3CDEF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srebrny</w:t>
            </w:r>
          </w:p>
        </w:tc>
        <w:tc>
          <w:tcPr>
            <w:tcW w:w="3995" w:type="dxa"/>
            <w:tcBorders>
              <w:bottom w:val="single" w:sz="8" w:space="0" w:color="000000"/>
              <w:right w:val="single" w:sz="8" w:space="0" w:color="000000"/>
            </w:tcBorders>
            <w:shd w:val="clear" w:color="auto" w:fill="auto"/>
            <w:vAlign w:val="center"/>
          </w:tcPr>
          <w:p w14:paraId="3643A03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64A10D1F" w14:textId="77777777">
        <w:trPr>
          <w:trHeight w:val="285"/>
        </w:trPr>
        <w:tc>
          <w:tcPr>
            <w:tcW w:w="698" w:type="dxa"/>
            <w:vMerge w:val="restart"/>
            <w:tcBorders>
              <w:left w:val="single" w:sz="8" w:space="0" w:color="000000"/>
              <w:bottom w:val="single" w:sz="8" w:space="0" w:color="000000"/>
              <w:right w:val="single" w:sz="8" w:space="0" w:color="000000"/>
            </w:tcBorders>
            <w:shd w:val="clear" w:color="auto" w:fill="auto"/>
            <w:vAlign w:val="center"/>
          </w:tcPr>
          <w:p w14:paraId="060C0B24"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7.7.</w:t>
            </w:r>
          </w:p>
          <w:p w14:paraId="17140FC4"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7.8.</w:t>
            </w:r>
          </w:p>
        </w:tc>
        <w:tc>
          <w:tcPr>
            <w:tcW w:w="2127" w:type="dxa"/>
            <w:vMerge w:val="restart"/>
            <w:tcBorders>
              <w:left w:val="single" w:sz="8" w:space="0" w:color="000000"/>
              <w:bottom w:val="single" w:sz="8" w:space="0" w:color="000000"/>
              <w:right w:val="single" w:sz="8" w:space="0" w:color="000000"/>
            </w:tcBorders>
            <w:shd w:val="clear" w:color="auto" w:fill="auto"/>
            <w:vAlign w:val="center"/>
          </w:tcPr>
          <w:p w14:paraId="77AD81B4"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Możliwość instalacji w otworze w blacie o wymiarach </w:t>
            </w:r>
          </w:p>
        </w:tc>
        <w:tc>
          <w:tcPr>
            <w:tcW w:w="3234" w:type="dxa"/>
            <w:tcBorders>
              <w:right w:val="single" w:sz="8" w:space="0" w:color="000000"/>
            </w:tcBorders>
            <w:shd w:val="clear" w:color="auto" w:fill="auto"/>
            <w:vAlign w:val="center"/>
          </w:tcPr>
          <w:p w14:paraId="5655DCB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głębokość 48 cm</w:t>
            </w:r>
          </w:p>
        </w:tc>
        <w:tc>
          <w:tcPr>
            <w:tcW w:w="3995" w:type="dxa"/>
            <w:vMerge w:val="restart"/>
            <w:tcBorders>
              <w:left w:val="single" w:sz="8" w:space="0" w:color="000000"/>
              <w:bottom w:val="single" w:sz="8" w:space="0" w:color="000000"/>
              <w:right w:val="single" w:sz="8" w:space="0" w:color="000000"/>
            </w:tcBorders>
            <w:shd w:val="clear" w:color="auto" w:fill="auto"/>
            <w:vAlign w:val="center"/>
          </w:tcPr>
          <w:p w14:paraId="37020C5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64DD3BA" w14:textId="77777777">
        <w:trPr>
          <w:trHeight w:val="295"/>
        </w:trPr>
        <w:tc>
          <w:tcPr>
            <w:tcW w:w="698" w:type="dxa"/>
            <w:vMerge/>
            <w:tcBorders>
              <w:left w:val="single" w:sz="8" w:space="0" w:color="000000"/>
              <w:bottom w:val="single" w:sz="8" w:space="0" w:color="000000"/>
              <w:right w:val="single" w:sz="8" w:space="0" w:color="000000"/>
            </w:tcBorders>
            <w:shd w:val="clear" w:color="auto" w:fill="auto"/>
            <w:vAlign w:val="center"/>
          </w:tcPr>
          <w:p w14:paraId="11814717" w14:textId="77777777" w:rsidR="0008125A" w:rsidRDefault="0008125A">
            <w:pPr>
              <w:ind w:firstLine="66"/>
              <w:jc w:val="center"/>
              <w:rPr>
                <w:rFonts w:asciiTheme="majorHAnsi" w:eastAsia="Times New Roman" w:hAnsiTheme="majorHAnsi" w:cstheme="majorHAnsi"/>
                <w:bCs/>
                <w:color w:val="000000"/>
                <w:sz w:val="20"/>
                <w:szCs w:val="20"/>
                <w:lang w:eastAsia="pl-PL"/>
              </w:rPr>
            </w:pPr>
          </w:p>
        </w:tc>
        <w:tc>
          <w:tcPr>
            <w:tcW w:w="2127" w:type="dxa"/>
            <w:vMerge/>
            <w:tcBorders>
              <w:left w:val="single" w:sz="8" w:space="0" w:color="000000"/>
              <w:bottom w:val="single" w:sz="8" w:space="0" w:color="000000"/>
              <w:right w:val="single" w:sz="8" w:space="0" w:color="000000"/>
            </w:tcBorders>
            <w:vAlign w:val="center"/>
          </w:tcPr>
          <w:p w14:paraId="2790F541" w14:textId="77777777" w:rsidR="0008125A" w:rsidRDefault="0008125A">
            <w:pPr>
              <w:rPr>
                <w:rFonts w:asciiTheme="majorHAnsi" w:eastAsia="Times New Roman" w:hAnsiTheme="majorHAnsi" w:cstheme="majorHAnsi"/>
                <w:b/>
                <w:bCs/>
                <w:color w:val="000000"/>
                <w:sz w:val="20"/>
                <w:szCs w:val="20"/>
                <w:lang w:eastAsia="pl-PL"/>
              </w:rPr>
            </w:pPr>
          </w:p>
        </w:tc>
        <w:tc>
          <w:tcPr>
            <w:tcW w:w="3234" w:type="dxa"/>
            <w:tcBorders>
              <w:bottom w:val="single" w:sz="8" w:space="0" w:color="000000"/>
              <w:right w:val="single" w:sz="8" w:space="0" w:color="000000"/>
            </w:tcBorders>
            <w:shd w:val="clear" w:color="auto" w:fill="auto"/>
            <w:vAlign w:val="center"/>
          </w:tcPr>
          <w:p w14:paraId="7F1D856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szerokość 56 cm</w:t>
            </w:r>
          </w:p>
        </w:tc>
        <w:tc>
          <w:tcPr>
            <w:tcW w:w="3995" w:type="dxa"/>
            <w:vMerge/>
            <w:tcBorders>
              <w:left w:val="single" w:sz="8" w:space="0" w:color="000000"/>
              <w:bottom w:val="single" w:sz="8" w:space="0" w:color="000000"/>
              <w:right w:val="single" w:sz="8" w:space="0" w:color="000000"/>
            </w:tcBorders>
            <w:vAlign w:val="center"/>
          </w:tcPr>
          <w:p w14:paraId="2A944CAA"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3DDBE874"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42C0425D"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7.9.</w:t>
            </w:r>
          </w:p>
        </w:tc>
        <w:tc>
          <w:tcPr>
            <w:tcW w:w="2127" w:type="dxa"/>
            <w:tcBorders>
              <w:bottom w:val="single" w:sz="8" w:space="0" w:color="000000"/>
              <w:right w:val="single" w:sz="8" w:space="0" w:color="000000"/>
            </w:tcBorders>
            <w:shd w:val="clear" w:color="auto" w:fill="auto"/>
            <w:vAlign w:val="center"/>
          </w:tcPr>
          <w:p w14:paraId="64BEC1AD"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Zasilanie </w:t>
            </w:r>
          </w:p>
        </w:tc>
        <w:tc>
          <w:tcPr>
            <w:tcW w:w="3234" w:type="dxa"/>
            <w:tcBorders>
              <w:bottom w:val="single" w:sz="8" w:space="0" w:color="000000"/>
              <w:right w:val="single" w:sz="8" w:space="0" w:color="000000"/>
            </w:tcBorders>
            <w:shd w:val="clear" w:color="auto" w:fill="auto"/>
            <w:vAlign w:val="center"/>
          </w:tcPr>
          <w:p w14:paraId="0518E62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gazowe oraz 230V, 50Hz</w:t>
            </w:r>
          </w:p>
        </w:tc>
        <w:tc>
          <w:tcPr>
            <w:tcW w:w="3995" w:type="dxa"/>
            <w:tcBorders>
              <w:bottom w:val="single" w:sz="8" w:space="0" w:color="000000"/>
              <w:right w:val="single" w:sz="8" w:space="0" w:color="000000"/>
            </w:tcBorders>
            <w:shd w:val="clear" w:color="auto" w:fill="auto"/>
            <w:vAlign w:val="center"/>
          </w:tcPr>
          <w:p w14:paraId="27428458"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846552E"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387184BB"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7.10.</w:t>
            </w:r>
          </w:p>
        </w:tc>
        <w:tc>
          <w:tcPr>
            <w:tcW w:w="2127" w:type="dxa"/>
            <w:tcBorders>
              <w:bottom w:val="single" w:sz="8" w:space="0" w:color="000000"/>
              <w:right w:val="single" w:sz="8" w:space="0" w:color="000000"/>
            </w:tcBorders>
            <w:shd w:val="clear" w:color="auto" w:fill="auto"/>
            <w:vAlign w:val="center"/>
          </w:tcPr>
          <w:p w14:paraId="75FDC48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Brak konieczności stosowania specjalnych naczyń przeznaczonych do danego typu płyt</w:t>
            </w:r>
          </w:p>
        </w:tc>
        <w:tc>
          <w:tcPr>
            <w:tcW w:w="3234" w:type="dxa"/>
            <w:tcBorders>
              <w:bottom w:val="single" w:sz="8" w:space="0" w:color="000000"/>
              <w:right w:val="single" w:sz="8" w:space="0" w:color="000000"/>
            </w:tcBorders>
            <w:shd w:val="clear" w:color="auto" w:fill="auto"/>
            <w:vAlign w:val="center"/>
          </w:tcPr>
          <w:p w14:paraId="236A9ED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995" w:type="dxa"/>
            <w:tcBorders>
              <w:bottom w:val="single" w:sz="8" w:space="0" w:color="000000"/>
              <w:right w:val="single" w:sz="8" w:space="0" w:color="000000"/>
            </w:tcBorders>
            <w:shd w:val="clear" w:color="auto" w:fill="auto"/>
            <w:vAlign w:val="center"/>
          </w:tcPr>
          <w:p w14:paraId="4C5D099B"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09C8B25"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2D3E7F55"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7.11.</w:t>
            </w:r>
          </w:p>
        </w:tc>
        <w:tc>
          <w:tcPr>
            <w:tcW w:w="2127" w:type="dxa"/>
            <w:tcBorders>
              <w:bottom w:val="single" w:sz="8" w:space="0" w:color="000000"/>
              <w:right w:val="single" w:sz="8" w:space="0" w:color="000000"/>
            </w:tcBorders>
            <w:shd w:val="clear" w:color="auto" w:fill="auto"/>
            <w:vAlign w:val="center"/>
          </w:tcPr>
          <w:p w14:paraId="51A7AD8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Pola grzewcze</w:t>
            </w:r>
          </w:p>
        </w:tc>
        <w:tc>
          <w:tcPr>
            <w:tcW w:w="3234" w:type="dxa"/>
            <w:tcBorders>
              <w:bottom w:val="single" w:sz="8" w:space="0" w:color="000000"/>
              <w:right w:val="single" w:sz="8" w:space="0" w:color="000000"/>
            </w:tcBorders>
            <w:shd w:val="clear" w:color="auto" w:fill="auto"/>
            <w:vAlign w:val="center"/>
          </w:tcPr>
          <w:p w14:paraId="28B80E9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cztery o różnej mocy</w:t>
            </w:r>
          </w:p>
        </w:tc>
        <w:tc>
          <w:tcPr>
            <w:tcW w:w="3995" w:type="dxa"/>
            <w:tcBorders>
              <w:bottom w:val="single" w:sz="8" w:space="0" w:color="000000"/>
              <w:right w:val="single" w:sz="8" w:space="0" w:color="000000"/>
            </w:tcBorders>
            <w:shd w:val="clear" w:color="auto" w:fill="auto"/>
            <w:vAlign w:val="center"/>
          </w:tcPr>
          <w:p w14:paraId="3814CA2A"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3113FD7"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6092D4C5"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7.12.</w:t>
            </w:r>
          </w:p>
        </w:tc>
        <w:tc>
          <w:tcPr>
            <w:tcW w:w="2127" w:type="dxa"/>
            <w:tcBorders>
              <w:bottom w:val="single" w:sz="8" w:space="0" w:color="000000"/>
              <w:right w:val="single" w:sz="8" w:space="0" w:color="000000"/>
            </w:tcBorders>
            <w:shd w:val="clear" w:color="auto" w:fill="auto"/>
            <w:vAlign w:val="center"/>
          </w:tcPr>
          <w:p w14:paraId="7BF96A9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Rodzaj rusztu</w:t>
            </w:r>
          </w:p>
        </w:tc>
        <w:tc>
          <w:tcPr>
            <w:tcW w:w="3234" w:type="dxa"/>
            <w:tcBorders>
              <w:bottom w:val="single" w:sz="8" w:space="0" w:color="000000"/>
              <w:right w:val="single" w:sz="8" w:space="0" w:color="000000"/>
            </w:tcBorders>
            <w:shd w:val="clear" w:color="auto" w:fill="auto"/>
            <w:vAlign w:val="center"/>
          </w:tcPr>
          <w:p w14:paraId="2A7B520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emaliowany lub żeliwny dwuczęściowy</w:t>
            </w:r>
          </w:p>
        </w:tc>
        <w:tc>
          <w:tcPr>
            <w:tcW w:w="3995" w:type="dxa"/>
            <w:tcBorders>
              <w:bottom w:val="single" w:sz="8" w:space="0" w:color="000000"/>
              <w:right w:val="single" w:sz="8" w:space="0" w:color="000000"/>
            </w:tcBorders>
            <w:shd w:val="clear" w:color="auto" w:fill="auto"/>
            <w:vAlign w:val="center"/>
          </w:tcPr>
          <w:p w14:paraId="5807172F"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1EC959B"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67CAE5CF"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7.13.</w:t>
            </w:r>
          </w:p>
        </w:tc>
        <w:tc>
          <w:tcPr>
            <w:tcW w:w="2127" w:type="dxa"/>
            <w:tcBorders>
              <w:bottom w:val="single" w:sz="8" w:space="0" w:color="000000"/>
              <w:right w:val="single" w:sz="8" w:space="0" w:color="000000"/>
            </w:tcBorders>
            <w:shd w:val="clear" w:color="auto" w:fill="auto"/>
            <w:vAlign w:val="center"/>
          </w:tcPr>
          <w:p w14:paraId="6DDF13B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Rodzaj obsługiwanego gazu </w:t>
            </w:r>
          </w:p>
        </w:tc>
        <w:tc>
          <w:tcPr>
            <w:tcW w:w="3234" w:type="dxa"/>
            <w:tcBorders>
              <w:bottom w:val="single" w:sz="8" w:space="0" w:color="000000"/>
              <w:right w:val="single" w:sz="8" w:space="0" w:color="000000"/>
            </w:tcBorders>
            <w:shd w:val="clear" w:color="auto" w:fill="auto"/>
            <w:vAlign w:val="bottom"/>
          </w:tcPr>
          <w:p w14:paraId="2203FAF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gaz ziemny</w:t>
            </w:r>
          </w:p>
        </w:tc>
        <w:tc>
          <w:tcPr>
            <w:tcW w:w="3995" w:type="dxa"/>
            <w:tcBorders>
              <w:bottom w:val="single" w:sz="8" w:space="0" w:color="000000"/>
              <w:right w:val="single" w:sz="8" w:space="0" w:color="000000"/>
            </w:tcBorders>
            <w:shd w:val="clear" w:color="auto" w:fill="auto"/>
            <w:vAlign w:val="center"/>
          </w:tcPr>
          <w:p w14:paraId="0DBFCB72"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B3306F7" w14:textId="77777777">
        <w:trPr>
          <w:trHeight w:val="652"/>
        </w:trPr>
        <w:tc>
          <w:tcPr>
            <w:tcW w:w="698" w:type="dxa"/>
            <w:tcBorders>
              <w:left w:val="single" w:sz="8" w:space="0" w:color="000000"/>
              <w:bottom w:val="single" w:sz="8" w:space="0" w:color="000000"/>
              <w:right w:val="single" w:sz="8" w:space="0" w:color="000000"/>
            </w:tcBorders>
            <w:shd w:val="clear" w:color="auto" w:fill="auto"/>
            <w:vAlign w:val="center"/>
          </w:tcPr>
          <w:p w14:paraId="3C340FD5"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7.14.</w:t>
            </w:r>
          </w:p>
        </w:tc>
        <w:tc>
          <w:tcPr>
            <w:tcW w:w="2127" w:type="dxa"/>
            <w:tcBorders>
              <w:bottom w:val="single" w:sz="8" w:space="0" w:color="000000"/>
              <w:right w:val="single" w:sz="8" w:space="0" w:color="000000"/>
            </w:tcBorders>
            <w:shd w:val="clear" w:color="auto" w:fill="auto"/>
            <w:vAlign w:val="center"/>
          </w:tcPr>
          <w:p w14:paraId="345044E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Sterowanie płyty </w:t>
            </w:r>
          </w:p>
        </w:tc>
        <w:tc>
          <w:tcPr>
            <w:tcW w:w="3234" w:type="dxa"/>
            <w:tcBorders>
              <w:bottom w:val="single" w:sz="8" w:space="0" w:color="000000"/>
              <w:right w:val="single" w:sz="8" w:space="0" w:color="000000"/>
            </w:tcBorders>
            <w:shd w:val="clear" w:color="auto" w:fill="auto"/>
            <w:vAlign w:val="center"/>
          </w:tcPr>
          <w:p w14:paraId="066F582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mechaniczne, z pokrętłami usytuowanymi po prawej stronie</w:t>
            </w:r>
          </w:p>
        </w:tc>
        <w:tc>
          <w:tcPr>
            <w:tcW w:w="3995" w:type="dxa"/>
            <w:tcBorders>
              <w:bottom w:val="single" w:sz="8" w:space="0" w:color="000000"/>
              <w:right w:val="single" w:sz="8" w:space="0" w:color="000000"/>
            </w:tcBorders>
            <w:shd w:val="clear" w:color="auto" w:fill="auto"/>
            <w:vAlign w:val="center"/>
          </w:tcPr>
          <w:p w14:paraId="7895F05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735CCACA"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5F9EE9DA" w14:textId="77777777" w:rsidR="0008125A" w:rsidRPr="000E0FD6" w:rsidRDefault="007C53E1">
            <w:pPr>
              <w:ind w:firstLine="66"/>
              <w:jc w:val="center"/>
              <w:rPr>
                <w:rFonts w:asciiTheme="majorHAnsi" w:eastAsia="Times New Roman" w:hAnsiTheme="majorHAnsi" w:cstheme="majorHAnsi"/>
                <w:bCs/>
                <w:strike/>
                <w:color w:val="000000"/>
                <w:sz w:val="20"/>
                <w:szCs w:val="20"/>
                <w:highlight w:val="yellow"/>
                <w:lang w:eastAsia="pl-PL"/>
              </w:rPr>
            </w:pPr>
            <w:r w:rsidRPr="000E0FD6">
              <w:rPr>
                <w:rFonts w:asciiTheme="majorHAnsi" w:eastAsia="Times New Roman" w:hAnsiTheme="majorHAnsi" w:cstheme="majorHAnsi"/>
                <w:bCs/>
                <w:strike/>
                <w:color w:val="000000"/>
                <w:sz w:val="20"/>
                <w:szCs w:val="20"/>
                <w:highlight w:val="yellow"/>
                <w:lang w:eastAsia="pl-PL"/>
              </w:rPr>
              <w:t>7.15.</w:t>
            </w:r>
          </w:p>
        </w:tc>
        <w:tc>
          <w:tcPr>
            <w:tcW w:w="2127" w:type="dxa"/>
            <w:tcBorders>
              <w:bottom w:val="single" w:sz="8" w:space="0" w:color="000000"/>
              <w:right w:val="single" w:sz="8" w:space="0" w:color="000000"/>
            </w:tcBorders>
            <w:shd w:val="clear" w:color="auto" w:fill="auto"/>
            <w:vAlign w:val="center"/>
          </w:tcPr>
          <w:p w14:paraId="6E7E2BE8" w14:textId="77777777" w:rsidR="0008125A" w:rsidRPr="000E0FD6" w:rsidRDefault="007C53E1">
            <w:pPr>
              <w:rPr>
                <w:rFonts w:asciiTheme="majorHAnsi" w:eastAsia="Times New Roman" w:hAnsiTheme="majorHAnsi" w:cstheme="majorHAnsi"/>
                <w:b/>
                <w:bCs/>
                <w:strike/>
                <w:color w:val="000000"/>
                <w:sz w:val="20"/>
                <w:szCs w:val="20"/>
                <w:highlight w:val="yellow"/>
                <w:lang w:eastAsia="pl-PL"/>
              </w:rPr>
            </w:pPr>
            <w:r w:rsidRPr="000E0FD6">
              <w:rPr>
                <w:rFonts w:asciiTheme="majorHAnsi" w:eastAsia="Times New Roman" w:hAnsiTheme="majorHAnsi" w:cstheme="majorHAnsi"/>
                <w:b/>
                <w:bCs/>
                <w:strike/>
                <w:color w:val="000000"/>
                <w:sz w:val="20"/>
                <w:szCs w:val="20"/>
                <w:highlight w:val="yellow"/>
                <w:lang w:eastAsia="pl-PL"/>
              </w:rPr>
              <w:t xml:space="preserve">Klasa efektywności energetycznej </w:t>
            </w:r>
          </w:p>
        </w:tc>
        <w:tc>
          <w:tcPr>
            <w:tcW w:w="3234" w:type="dxa"/>
            <w:tcBorders>
              <w:bottom w:val="single" w:sz="8" w:space="0" w:color="000000"/>
              <w:right w:val="single" w:sz="8" w:space="0" w:color="000000"/>
            </w:tcBorders>
            <w:shd w:val="clear" w:color="auto" w:fill="auto"/>
            <w:vAlign w:val="center"/>
          </w:tcPr>
          <w:p w14:paraId="796749B4" w14:textId="77777777" w:rsidR="0008125A" w:rsidRPr="000E0FD6" w:rsidRDefault="007C53E1">
            <w:pPr>
              <w:jc w:val="center"/>
              <w:rPr>
                <w:rFonts w:asciiTheme="majorHAnsi" w:eastAsia="Times New Roman" w:hAnsiTheme="majorHAnsi" w:cstheme="majorHAnsi"/>
                <w:strike/>
                <w:color w:val="000000"/>
                <w:sz w:val="20"/>
                <w:szCs w:val="20"/>
                <w:highlight w:val="yellow"/>
                <w:lang w:eastAsia="pl-PL"/>
              </w:rPr>
            </w:pPr>
            <w:r w:rsidRPr="000E0FD6">
              <w:rPr>
                <w:rFonts w:asciiTheme="majorHAnsi" w:eastAsia="Times New Roman" w:hAnsiTheme="majorHAnsi" w:cstheme="majorHAnsi"/>
                <w:strike/>
                <w:color w:val="000000"/>
                <w:sz w:val="20"/>
                <w:szCs w:val="20"/>
                <w:highlight w:val="yellow"/>
                <w:lang w:eastAsia="pl-PL"/>
              </w:rPr>
              <w:t>min. A+</w:t>
            </w:r>
          </w:p>
        </w:tc>
        <w:tc>
          <w:tcPr>
            <w:tcW w:w="3995" w:type="dxa"/>
            <w:tcBorders>
              <w:bottom w:val="single" w:sz="8" w:space="0" w:color="000000"/>
              <w:right w:val="single" w:sz="8" w:space="0" w:color="000000"/>
            </w:tcBorders>
            <w:shd w:val="clear" w:color="auto" w:fill="auto"/>
            <w:vAlign w:val="center"/>
          </w:tcPr>
          <w:p w14:paraId="0A838A49" w14:textId="6778E0BF" w:rsidR="0008125A" w:rsidRPr="000E0FD6" w:rsidRDefault="000C4628" w:rsidP="000C4628">
            <w:pPr>
              <w:jc w:val="center"/>
              <w:rPr>
                <w:rFonts w:asciiTheme="majorHAnsi" w:eastAsia="Times New Roman" w:hAnsiTheme="majorHAnsi" w:cstheme="majorHAnsi"/>
                <w:i/>
                <w:iCs/>
                <w:color w:val="000000"/>
                <w:sz w:val="20"/>
                <w:szCs w:val="20"/>
                <w:highlight w:val="yellow"/>
                <w:lang w:eastAsia="pl-PL"/>
              </w:rPr>
            </w:pPr>
            <w:r w:rsidRPr="000E0FD6">
              <w:rPr>
                <w:rFonts w:asciiTheme="majorHAnsi" w:eastAsia="Times New Roman" w:hAnsiTheme="majorHAnsi" w:cstheme="majorHAnsi"/>
                <w:i/>
                <w:iCs/>
                <w:color w:val="365F91" w:themeColor="accent1" w:themeShade="BF"/>
                <w:sz w:val="20"/>
                <w:szCs w:val="20"/>
                <w:highlight w:val="yellow"/>
                <w:lang w:eastAsia="pl-PL"/>
              </w:rPr>
              <w:t>Na wniosek Wykonawcy pkt. 7.15. zostaje wykreślony.</w:t>
            </w:r>
          </w:p>
        </w:tc>
      </w:tr>
      <w:tr w:rsidR="0008125A" w14:paraId="3E21E07F"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49DC9108"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7.16.</w:t>
            </w:r>
          </w:p>
        </w:tc>
        <w:tc>
          <w:tcPr>
            <w:tcW w:w="2127" w:type="dxa"/>
            <w:tcBorders>
              <w:bottom w:val="single" w:sz="8" w:space="0" w:color="000000"/>
              <w:right w:val="single" w:sz="8" w:space="0" w:color="000000"/>
            </w:tcBorders>
            <w:shd w:val="clear" w:color="auto" w:fill="auto"/>
            <w:vAlign w:val="center"/>
          </w:tcPr>
          <w:p w14:paraId="2DB4BE3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234" w:type="dxa"/>
            <w:tcBorders>
              <w:bottom w:val="single" w:sz="8" w:space="0" w:color="000000"/>
              <w:right w:val="single" w:sz="8" w:space="0" w:color="000000"/>
            </w:tcBorders>
            <w:shd w:val="clear" w:color="auto" w:fill="auto"/>
            <w:vAlign w:val="center"/>
          </w:tcPr>
          <w:p w14:paraId="09F31E4D"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995" w:type="dxa"/>
            <w:tcBorders>
              <w:bottom w:val="single" w:sz="8" w:space="0" w:color="000000"/>
              <w:right w:val="single" w:sz="8" w:space="0" w:color="000000"/>
            </w:tcBorders>
            <w:shd w:val="clear" w:color="auto" w:fill="auto"/>
            <w:vAlign w:val="center"/>
          </w:tcPr>
          <w:p w14:paraId="4EDE3847"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r w:rsidR="0008125A" w14:paraId="1399996B" w14:textId="77777777">
        <w:trPr>
          <w:trHeight w:val="1229"/>
        </w:trPr>
        <w:tc>
          <w:tcPr>
            <w:tcW w:w="698" w:type="dxa"/>
            <w:tcBorders>
              <w:left w:val="single" w:sz="8" w:space="0" w:color="000000"/>
              <w:bottom w:val="single" w:sz="8" w:space="0" w:color="000000"/>
              <w:right w:val="single" w:sz="8" w:space="0" w:color="000000"/>
            </w:tcBorders>
            <w:shd w:val="clear" w:color="auto" w:fill="auto"/>
            <w:vAlign w:val="center"/>
          </w:tcPr>
          <w:p w14:paraId="34AE46C6"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7.17.</w:t>
            </w:r>
          </w:p>
        </w:tc>
        <w:tc>
          <w:tcPr>
            <w:tcW w:w="2127" w:type="dxa"/>
            <w:tcBorders>
              <w:bottom w:val="single" w:sz="8" w:space="0" w:color="000000"/>
              <w:right w:val="single" w:sz="8" w:space="0" w:color="000000"/>
            </w:tcBorders>
            <w:shd w:val="clear" w:color="auto" w:fill="auto"/>
            <w:vAlign w:val="center"/>
          </w:tcPr>
          <w:p w14:paraId="1CDDDD3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Autoryzowany serwis techniczny (gwarancyjny)</w:t>
            </w:r>
          </w:p>
        </w:tc>
        <w:tc>
          <w:tcPr>
            <w:tcW w:w="3234" w:type="dxa"/>
            <w:tcBorders>
              <w:top w:val="single" w:sz="4" w:space="0" w:color="000000"/>
              <w:bottom w:val="single" w:sz="8" w:space="0" w:color="000000"/>
              <w:right w:val="single" w:sz="8" w:space="0" w:color="000000"/>
            </w:tcBorders>
            <w:shd w:val="clear" w:color="auto" w:fill="auto"/>
            <w:vAlign w:val="center"/>
          </w:tcPr>
          <w:p w14:paraId="067C652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3995" w:type="dxa"/>
            <w:tcBorders>
              <w:right w:val="single" w:sz="4" w:space="0" w:color="000000"/>
            </w:tcBorders>
            <w:shd w:val="clear" w:color="auto" w:fill="auto"/>
            <w:vAlign w:val="center"/>
          </w:tcPr>
          <w:p w14:paraId="6D41E275" w14:textId="77777777" w:rsidR="0008125A" w:rsidRDefault="007C53E1">
            <w:pPr>
              <w:rPr>
                <w:rFonts w:asciiTheme="majorHAnsi" w:eastAsia="Times New Roman" w:hAnsiTheme="majorHAnsi" w:cstheme="majorHAnsi"/>
                <w:color w:val="000000"/>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7"/>
            </w:r>
            <w:r>
              <w:rPr>
                <w:rFonts w:ascii="Calibri" w:eastAsia="Calibri" w:hAnsi="Calibri" w:cs="Calibri"/>
                <w:i/>
                <w:kern w:val="0"/>
                <w:sz w:val="20"/>
                <w:szCs w:val="20"/>
                <w:lang w:eastAsia="en-US"/>
              </w:rPr>
              <w:t>)</w:t>
            </w:r>
          </w:p>
        </w:tc>
      </w:tr>
      <w:tr w:rsidR="0008125A" w14:paraId="5732F18A"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069F5B8A"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7.18.</w:t>
            </w:r>
          </w:p>
        </w:tc>
        <w:tc>
          <w:tcPr>
            <w:tcW w:w="2127" w:type="dxa"/>
            <w:tcBorders>
              <w:bottom w:val="single" w:sz="8" w:space="0" w:color="000000"/>
              <w:right w:val="single" w:sz="8" w:space="0" w:color="000000"/>
            </w:tcBorders>
            <w:shd w:val="clear" w:color="auto" w:fill="auto"/>
            <w:vAlign w:val="center"/>
          </w:tcPr>
          <w:p w14:paraId="2A87836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234" w:type="dxa"/>
            <w:tcBorders>
              <w:bottom w:val="single" w:sz="8" w:space="0" w:color="000000"/>
              <w:right w:val="single" w:sz="8" w:space="0" w:color="000000"/>
            </w:tcBorders>
            <w:shd w:val="clear" w:color="auto" w:fill="auto"/>
            <w:vAlign w:val="center"/>
          </w:tcPr>
          <w:p w14:paraId="2BC961E2"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995" w:type="dxa"/>
            <w:tcBorders>
              <w:top w:val="single" w:sz="4" w:space="0" w:color="000000"/>
              <w:left w:val="single" w:sz="4" w:space="0" w:color="000000"/>
              <w:bottom w:val="single" w:sz="4" w:space="0" w:color="000000"/>
              <w:right w:val="single" w:sz="4" w:space="0" w:color="000000"/>
            </w:tcBorders>
          </w:tcPr>
          <w:p w14:paraId="67BCF5EA"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618D85C9" w14:textId="77777777">
        <w:trPr>
          <w:trHeight w:val="1041"/>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692BAD"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7.19.</w:t>
            </w:r>
          </w:p>
        </w:tc>
        <w:tc>
          <w:tcPr>
            <w:tcW w:w="2127" w:type="dxa"/>
            <w:tcBorders>
              <w:top w:val="single" w:sz="8" w:space="0" w:color="000000"/>
              <w:bottom w:val="single" w:sz="8" w:space="0" w:color="000000"/>
              <w:right w:val="single" w:sz="8" w:space="0" w:color="000000"/>
            </w:tcBorders>
            <w:shd w:val="clear" w:color="auto" w:fill="auto"/>
            <w:vAlign w:val="center"/>
          </w:tcPr>
          <w:p w14:paraId="55BD5EF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Inne parametry, cechy, funkcjonalności </w:t>
            </w:r>
          </w:p>
        </w:tc>
        <w:tc>
          <w:tcPr>
            <w:tcW w:w="3234" w:type="dxa"/>
            <w:tcBorders>
              <w:top w:val="single" w:sz="8" w:space="0" w:color="000000"/>
              <w:bottom w:val="single" w:sz="8" w:space="0" w:color="000000"/>
              <w:right w:val="single" w:sz="8" w:space="0" w:color="000000"/>
            </w:tcBorders>
            <w:shd w:val="clear" w:color="auto" w:fill="auto"/>
            <w:vAlign w:val="center"/>
          </w:tcPr>
          <w:p w14:paraId="5CF02E3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zabezpieczenie </w:t>
            </w:r>
            <w:proofErr w:type="spellStart"/>
            <w:r>
              <w:rPr>
                <w:rFonts w:asciiTheme="majorHAnsi" w:eastAsia="Times New Roman" w:hAnsiTheme="majorHAnsi" w:cstheme="majorHAnsi"/>
                <w:color w:val="000000"/>
                <w:sz w:val="20"/>
                <w:szCs w:val="20"/>
                <w:lang w:eastAsia="pl-PL"/>
              </w:rPr>
              <w:t>przeciwwypływowe</w:t>
            </w:r>
            <w:proofErr w:type="spellEnd"/>
            <w:r>
              <w:rPr>
                <w:rFonts w:asciiTheme="majorHAnsi" w:eastAsia="Times New Roman" w:hAnsiTheme="majorHAnsi" w:cstheme="majorHAnsi"/>
                <w:color w:val="000000"/>
                <w:sz w:val="20"/>
                <w:szCs w:val="20"/>
                <w:lang w:eastAsia="pl-PL"/>
              </w:rPr>
              <w:t xml:space="preserve"> gazu,  elektryczny zapalacz gazu w pokrętle, przewód zasilający minimum 1,5 m długości</w:t>
            </w:r>
          </w:p>
        </w:tc>
        <w:tc>
          <w:tcPr>
            <w:tcW w:w="3995" w:type="dxa"/>
            <w:tcBorders>
              <w:top w:val="single" w:sz="8" w:space="0" w:color="000000"/>
              <w:bottom w:val="single" w:sz="8" w:space="0" w:color="000000"/>
              <w:right w:val="single" w:sz="8" w:space="0" w:color="000000"/>
            </w:tcBorders>
            <w:shd w:val="clear" w:color="auto" w:fill="auto"/>
            <w:vAlign w:val="center"/>
          </w:tcPr>
          <w:p w14:paraId="052B19E8"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bl>
    <w:p w14:paraId="0D526C2E" w14:textId="77777777" w:rsidR="0008125A" w:rsidRDefault="0008125A">
      <w:pPr>
        <w:widowControl/>
        <w:suppressAutoHyphens w:val="0"/>
        <w:rPr>
          <w:rFonts w:asciiTheme="majorHAnsi" w:hAnsiTheme="majorHAnsi" w:cstheme="majorHAnsi"/>
          <w:color w:val="FFFFFF" w:themeColor="background1"/>
          <w:sz w:val="20"/>
          <w:szCs w:val="20"/>
        </w:rPr>
      </w:pPr>
    </w:p>
    <w:tbl>
      <w:tblPr>
        <w:tblpPr w:leftFromText="141" w:rightFromText="141" w:horzAnchor="margin" w:tblpY="-430"/>
        <w:tblW w:w="10055" w:type="dxa"/>
        <w:tblCellMar>
          <w:left w:w="70" w:type="dxa"/>
          <w:right w:w="70" w:type="dxa"/>
        </w:tblCellMar>
        <w:tblLook w:val="04A0" w:firstRow="1" w:lastRow="0" w:firstColumn="1" w:lastColumn="0" w:noHBand="0" w:noVBand="1"/>
      </w:tblPr>
      <w:tblGrid>
        <w:gridCol w:w="699"/>
        <w:gridCol w:w="2127"/>
        <w:gridCol w:w="3234"/>
        <w:gridCol w:w="3995"/>
      </w:tblGrid>
      <w:tr w:rsidR="0008125A" w14:paraId="5E83EF1A" w14:textId="77777777">
        <w:trPr>
          <w:trHeight w:val="295"/>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E0CD35D"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lastRenderedPageBreak/>
              <w:t>PŁYTA GAZOWA 4-PALNIKOWA – typ II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795809C3" w14:textId="77777777">
              <w:trPr>
                <w:trHeight w:val="300"/>
                <w:jc w:val="center"/>
              </w:trPr>
              <w:tc>
                <w:tcPr>
                  <w:tcW w:w="7507" w:type="dxa"/>
                  <w:gridSpan w:val="9"/>
                </w:tcPr>
                <w:p w14:paraId="3D156888"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0E0C71E2" w14:textId="77777777">
              <w:trPr>
                <w:trHeight w:val="400"/>
                <w:jc w:val="center"/>
              </w:trPr>
              <w:tc>
                <w:tcPr>
                  <w:tcW w:w="730" w:type="dxa"/>
                </w:tcPr>
                <w:p w14:paraId="417B6E4F"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374398E7" w14:textId="77777777" w:rsidR="0008125A" w:rsidRDefault="007C53E1" w:rsidP="000C4628">
                  <w:pPr>
                    <w:framePr w:hSpace="141" w:wrap="around" w:hAnchor="margin" w:y="-430"/>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374DA558"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38CCE920"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28184765"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4677AE34"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7862E9CA"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05AFCF9D"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44BC7CCC"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76B9D429" w14:textId="77777777">
              <w:trPr>
                <w:trHeight w:val="300"/>
                <w:jc w:val="center"/>
              </w:trPr>
              <w:tc>
                <w:tcPr>
                  <w:tcW w:w="730" w:type="dxa"/>
                  <w:shd w:val="clear" w:color="auto" w:fill="auto"/>
                  <w:vAlign w:val="center"/>
                </w:tcPr>
                <w:p w14:paraId="0E79A16E" w14:textId="77777777" w:rsidR="0008125A" w:rsidRDefault="007C53E1" w:rsidP="000C4628">
                  <w:pPr>
                    <w:framePr w:hSpace="141" w:wrap="around" w:hAnchor="margin" w:y="-430"/>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6B32A085" w14:textId="77777777" w:rsidR="0008125A" w:rsidRDefault="007C53E1" w:rsidP="000C4628">
                  <w:pPr>
                    <w:framePr w:hSpace="141" w:wrap="around" w:hAnchor="margin" w:y="-430"/>
                    <w:jc w:val="center"/>
                    <w:rPr>
                      <w:sz w:val="16"/>
                      <w:szCs w:val="16"/>
                    </w:rPr>
                  </w:pPr>
                  <w:r>
                    <w:rPr>
                      <w:rFonts w:eastAsiaTheme="minorHAnsi"/>
                      <w:color w:val="000000"/>
                      <w:sz w:val="16"/>
                      <w:szCs w:val="16"/>
                      <w:lang w:eastAsia="en-US"/>
                    </w:rPr>
                    <w:t> </w:t>
                  </w:r>
                </w:p>
              </w:tc>
              <w:tc>
                <w:tcPr>
                  <w:tcW w:w="991" w:type="dxa"/>
                  <w:tcBorders>
                    <w:left w:val="nil"/>
                  </w:tcBorders>
                  <w:shd w:val="clear" w:color="auto" w:fill="auto"/>
                  <w:vAlign w:val="center"/>
                </w:tcPr>
                <w:p w14:paraId="10450AED" w14:textId="77777777" w:rsidR="0008125A" w:rsidRDefault="007C53E1" w:rsidP="000C4628">
                  <w:pPr>
                    <w:framePr w:hSpace="141" w:wrap="around" w:hAnchor="margin" w:y="-430"/>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43C0DC45" w14:textId="77777777" w:rsidR="0008125A" w:rsidRDefault="007C53E1" w:rsidP="000C4628">
                  <w:pPr>
                    <w:framePr w:hSpace="141" w:wrap="around" w:hAnchor="margin" w:y="-430"/>
                    <w:jc w:val="center"/>
                    <w:rPr>
                      <w:sz w:val="16"/>
                      <w:szCs w:val="16"/>
                    </w:rPr>
                  </w:pPr>
                  <w:r>
                    <w:rPr>
                      <w:rFonts w:eastAsiaTheme="minorHAnsi"/>
                      <w:color w:val="000000"/>
                      <w:sz w:val="16"/>
                      <w:szCs w:val="16"/>
                      <w:lang w:eastAsia="en-US"/>
                    </w:rPr>
                    <w:t> </w:t>
                  </w:r>
                </w:p>
              </w:tc>
              <w:tc>
                <w:tcPr>
                  <w:tcW w:w="992" w:type="dxa"/>
                  <w:tcBorders>
                    <w:left w:val="nil"/>
                  </w:tcBorders>
                  <w:shd w:val="clear" w:color="auto" w:fill="auto"/>
                  <w:vAlign w:val="center"/>
                </w:tcPr>
                <w:p w14:paraId="58CF296B" w14:textId="77777777" w:rsidR="0008125A" w:rsidRDefault="007C53E1" w:rsidP="000C4628">
                  <w:pPr>
                    <w:framePr w:hSpace="141" w:wrap="around" w:hAnchor="margin" w:y="-430"/>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1E74CC5C" w14:textId="77777777" w:rsidR="0008125A" w:rsidRDefault="007C53E1" w:rsidP="000C4628">
                  <w:pPr>
                    <w:framePr w:hSpace="141" w:wrap="around" w:hAnchor="margin" w:y="-430"/>
                    <w:jc w:val="center"/>
                    <w:rPr>
                      <w:sz w:val="16"/>
                      <w:szCs w:val="16"/>
                    </w:rPr>
                  </w:pPr>
                  <w:r>
                    <w:rPr>
                      <w:rFonts w:eastAsiaTheme="minorHAnsi"/>
                      <w:color w:val="000000"/>
                      <w:sz w:val="16"/>
                      <w:szCs w:val="16"/>
                      <w:lang w:eastAsia="en-US"/>
                    </w:rPr>
                    <w:t> </w:t>
                  </w:r>
                </w:p>
              </w:tc>
              <w:tc>
                <w:tcPr>
                  <w:tcW w:w="851" w:type="dxa"/>
                  <w:tcBorders>
                    <w:left w:val="nil"/>
                  </w:tcBorders>
                  <w:shd w:val="clear" w:color="auto" w:fill="auto"/>
                  <w:vAlign w:val="center"/>
                </w:tcPr>
                <w:p w14:paraId="01D09AC6" w14:textId="77777777" w:rsidR="0008125A" w:rsidRDefault="007C53E1" w:rsidP="000C4628">
                  <w:pPr>
                    <w:framePr w:hSpace="141" w:wrap="around" w:hAnchor="margin" w:y="-430"/>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3</w:t>
                  </w:r>
                </w:p>
              </w:tc>
              <w:tc>
                <w:tcPr>
                  <w:tcW w:w="850" w:type="dxa"/>
                  <w:tcBorders>
                    <w:left w:val="nil"/>
                  </w:tcBorders>
                  <w:shd w:val="clear" w:color="auto" w:fill="auto"/>
                  <w:vAlign w:val="center"/>
                </w:tcPr>
                <w:p w14:paraId="3ACE5DFE" w14:textId="77777777" w:rsidR="0008125A" w:rsidRDefault="0008125A" w:rsidP="000C4628">
                  <w:pPr>
                    <w:framePr w:hSpace="141" w:wrap="around" w:hAnchor="margin" w:y="-430"/>
                    <w:jc w:val="center"/>
                    <w:rPr>
                      <w:rFonts w:asciiTheme="majorHAnsi" w:hAnsiTheme="majorHAnsi" w:cstheme="majorHAnsi"/>
                      <w:sz w:val="16"/>
                      <w:szCs w:val="16"/>
                    </w:rPr>
                  </w:pPr>
                </w:p>
              </w:tc>
              <w:tc>
                <w:tcPr>
                  <w:tcW w:w="823" w:type="dxa"/>
                  <w:tcBorders>
                    <w:left w:val="nil"/>
                    <w:right w:val="single" w:sz="8" w:space="0" w:color="000000"/>
                  </w:tcBorders>
                  <w:shd w:val="clear" w:color="auto" w:fill="auto"/>
                  <w:vAlign w:val="center"/>
                </w:tcPr>
                <w:p w14:paraId="19F8BEBB" w14:textId="77777777" w:rsidR="0008125A" w:rsidRDefault="0008125A" w:rsidP="000C4628">
                  <w:pPr>
                    <w:framePr w:hSpace="141" w:wrap="around" w:hAnchor="margin" w:y="-430"/>
                    <w:jc w:val="center"/>
                    <w:rPr>
                      <w:rFonts w:asciiTheme="majorHAnsi" w:hAnsiTheme="majorHAnsi" w:cstheme="majorHAnsi"/>
                      <w:sz w:val="16"/>
                      <w:szCs w:val="16"/>
                    </w:rPr>
                  </w:pPr>
                </w:p>
              </w:tc>
            </w:tr>
          </w:tbl>
          <w:p w14:paraId="520D2CFE"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6C77239C" w14:textId="77777777">
        <w:trPr>
          <w:trHeight w:val="1131"/>
        </w:trPr>
        <w:tc>
          <w:tcPr>
            <w:tcW w:w="698" w:type="dxa"/>
            <w:vMerge w:val="restart"/>
            <w:tcBorders>
              <w:left w:val="single" w:sz="8" w:space="0" w:color="000000"/>
              <w:bottom w:val="single" w:sz="8" w:space="0" w:color="000000"/>
              <w:right w:val="single" w:sz="8" w:space="0" w:color="000000"/>
            </w:tcBorders>
            <w:shd w:val="clear" w:color="auto" w:fill="auto"/>
            <w:vAlign w:val="center"/>
          </w:tcPr>
          <w:p w14:paraId="0678A8B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Lp.</w:t>
            </w:r>
          </w:p>
        </w:tc>
        <w:tc>
          <w:tcPr>
            <w:tcW w:w="2127" w:type="dxa"/>
            <w:vMerge w:val="restart"/>
            <w:tcBorders>
              <w:left w:val="single" w:sz="8" w:space="0" w:color="000000"/>
              <w:bottom w:val="single" w:sz="8" w:space="0" w:color="000000"/>
              <w:right w:val="single" w:sz="8" w:space="0" w:color="000000"/>
            </w:tcBorders>
            <w:shd w:val="clear" w:color="auto" w:fill="auto"/>
            <w:vAlign w:val="center"/>
          </w:tcPr>
          <w:p w14:paraId="5DEC4585"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przedmiotu komponentu, parametru, cechy</w:t>
            </w:r>
          </w:p>
        </w:tc>
        <w:tc>
          <w:tcPr>
            <w:tcW w:w="3234" w:type="dxa"/>
            <w:vMerge w:val="restart"/>
            <w:tcBorders>
              <w:left w:val="single" w:sz="8" w:space="0" w:color="000000"/>
              <w:bottom w:val="single" w:sz="8" w:space="0" w:color="000000"/>
              <w:right w:val="single" w:sz="8" w:space="0" w:color="000000"/>
            </w:tcBorders>
            <w:shd w:val="clear" w:color="auto" w:fill="auto"/>
            <w:vAlign w:val="center"/>
          </w:tcPr>
          <w:p w14:paraId="4C33FA80"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Minimalne wymagania - parametry techniczne, funkcjonalne i gwarancyjne</w:t>
            </w:r>
          </w:p>
        </w:tc>
        <w:tc>
          <w:tcPr>
            <w:tcW w:w="3995" w:type="dxa"/>
            <w:tcBorders>
              <w:right w:val="single" w:sz="8" w:space="0" w:color="000000"/>
            </w:tcBorders>
            <w:shd w:val="clear" w:color="auto" w:fill="auto"/>
            <w:vAlign w:val="center"/>
          </w:tcPr>
          <w:p w14:paraId="011DCBA8"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6F1AA69F"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hAnsiTheme="majorHAnsi" w:cstheme="majorHAnsi"/>
                <w:b/>
                <w:sz w:val="20"/>
                <w:szCs w:val="20"/>
              </w:rPr>
              <w:t>(Wykonawca jest zobowiązany bezwzględnie wpisać proponowane parametry, oznaczenia podzespołów, cechy)</w:t>
            </w:r>
          </w:p>
        </w:tc>
      </w:tr>
      <w:tr w:rsidR="0008125A" w14:paraId="50F24103" w14:textId="77777777">
        <w:trPr>
          <w:trHeight w:val="143"/>
        </w:trPr>
        <w:tc>
          <w:tcPr>
            <w:tcW w:w="698" w:type="dxa"/>
            <w:vMerge/>
            <w:tcBorders>
              <w:left w:val="single" w:sz="8" w:space="0" w:color="000000"/>
              <w:bottom w:val="single" w:sz="8" w:space="0" w:color="000000"/>
              <w:right w:val="single" w:sz="8" w:space="0" w:color="000000"/>
            </w:tcBorders>
            <w:vAlign w:val="center"/>
          </w:tcPr>
          <w:p w14:paraId="319E1B2C" w14:textId="77777777" w:rsidR="0008125A" w:rsidRDefault="0008125A">
            <w:pPr>
              <w:rPr>
                <w:rFonts w:asciiTheme="majorHAnsi" w:eastAsia="Times New Roman" w:hAnsiTheme="majorHAnsi" w:cstheme="majorHAnsi"/>
                <w:b/>
                <w:bCs/>
                <w:color w:val="000000"/>
                <w:sz w:val="20"/>
                <w:szCs w:val="20"/>
                <w:lang w:eastAsia="pl-PL"/>
              </w:rPr>
            </w:pPr>
          </w:p>
        </w:tc>
        <w:tc>
          <w:tcPr>
            <w:tcW w:w="2127" w:type="dxa"/>
            <w:vMerge/>
            <w:tcBorders>
              <w:left w:val="single" w:sz="8" w:space="0" w:color="000000"/>
              <w:bottom w:val="single" w:sz="8" w:space="0" w:color="000000"/>
              <w:right w:val="single" w:sz="8" w:space="0" w:color="000000"/>
            </w:tcBorders>
            <w:vAlign w:val="center"/>
          </w:tcPr>
          <w:p w14:paraId="1985386F"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3234" w:type="dxa"/>
            <w:vMerge/>
            <w:tcBorders>
              <w:left w:val="single" w:sz="8" w:space="0" w:color="000000"/>
              <w:bottom w:val="single" w:sz="8" w:space="0" w:color="000000"/>
              <w:right w:val="single" w:sz="8" w:space="0" w:color="000000"/>
            </w:tcBorders>
            <w:vAlign w:val="center"/>
          </w:tcPr>
          <w:p w14:paraId="26D2BECF"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3995" w:type="dxa"/>
            <w:tcBorders>
              <w:bottom w:val="single" w:sz="8" w:space="0" w:color="000000"/>
              <w:right w:val="single" w:sz="8" w:space="0" w:color="000000"/>
            </w:tcBorders>
            <w:shd w:val="clear" w:color="auto" w:fill="auto"/>
            <w:vAlign w:val="center"/>
          </w:tcPr>
          <w:p w14:paraId="7DEEE5C9"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33CDDB8D"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78B4E6A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127" w:type="dxa"/>
            <w:tcBorders>
              <w:bottom w:val="single" w:sz="8" w:space="0" w:color="000000"/>
              <w:right w:val="single" w:sz="8" w:space="0" w:color="000000"/>
            </w:tcBorders>
            <w:shd w:val="clear" w:color="auto" w:fill="auto"/>
            <w:vAlign w:val="center"/>
          </w:tcPr>
          <w:p w14:paraId="4F00A6D3"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234" w:type="dxa"/>
            <w:tcBorders>
              <w:bottom w:val="single" w:sz="8" w:space="0" w:color="000000"/>
              <w:right w:val="single" w:sz="8" w:space="0" w:color="000000"/>
            </w:tcBorders>
            <w:shd w:val="clear" w:color="auto" w:fill="auto"/>
            <w:vAlign w:val="center"/>
          </w:tcPr>
          <w:p w14:paraId="670CBBB3"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995" w:type="dxa"/>
            <w:tcBorders>
              <w:bottom w:val="single" w:sz="8" w:space="0" w:color="000000"/>
              <w:right w:val="single" w:sz="8" w:space="0" w:color="000000"/>
            </w:tcBorders>
            <w:shd w:val="clear" w:color="auto" w:fill="auto"/>
            <w:vAlign w:val="center"/>
          </w:tcPr>
          <w:p w14:paraId="6E89B41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7A0CEA2E"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7B6C6EEF"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w:t>
            </w:r>
          </w:p>
        </w:tc>
        <w:tc>
          <w:tcPr>
            <w:tcW w:w="2127" w:type="dxa"/>
            <w:tcBorders>
              <w:bottom w:val="single" w:sz="8" w:space="0" w:color="000000"/>
              <w:right w:val="single" w:sz="8" w:space="0" w:color="000000"/>
            </w:tcBorders>
            <w:shd w:val="clear" w:color="auto" w:fill="auto"/>
            <w:vAlign w:val="center"/>
          </w:tcPr>
          <w:p w14:paraId="09E8C84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Typ</w:t>
            </w:r>
          </w:p>
        </w:tc>
        <w:tc>
          <w:tcPr>
            <w:tcW w:w="3234" w:type="dxa"/>
            <w:tcBorders>
              <w:bottom w:val="single" w:sz="8" w:space="0" w:color="000000"/>
              <w:right w:val="single" w:sz="8" w:space="0" w:color="000000"/>
            </w:tcBorders>
            <w:shd w:val="clear" w:color="auto" w:fill="auto"/>
            <w:vAlign w:val="center"/>
          </w:tcPr>
          <w:p w14:paraId="4259070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do zabudowy</w:t>
            </w:r>
          </w:p>
        </w:tc>
        <w:tc>
          <w:tcPr>
            <w:tcW w:w="3995" w:type="dxa"/>
            <w:tcBorders>
              <w:bottom w:val="single" w:sz="8" w:space="0" w:color="000000"/>
              <w:right w:val="single" w:sz="8" w:space="0" w:color="000000"/>
            </w:tcBorders>
            <w:shd w:val="clear" w:color="auto" w:fill="auto"/>
            <w:vAlign w:val="center"/>
          </w:tcPr>
          <w:p w14:paraId="6C6F048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w:t>
            </w:r>
          </w:p>
        </w:tc>
      </w:tr>
      <w:tr w:rsidR="0008125A" w14:paraId="6D147DDF"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5C80E9C2"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8.2.</w:t>
            </w:r>
          </w:p>
        </w:tc>
        <w:tc>
          <w:tcPr>
            <w:tcW w:w="2127" w:type="dxa"/>
            <w:tcBorders>
              <w:bottom w:val="single" w:sz="8" w:space="0" w:color="000000"/>
              <w:right w:val="single" w:sz="8" w:space="0" w:color="000000"/>
            </w:tcBorders>
            <w:shd w:val="clear" w:color="auto" w:fill="auto"/>
            <w:vAlign w:val="center"/>
          </w:tcPr>
          <w:p w14:paraId="5894ABD7"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5A91345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0F90DFC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234" w:type="dxa"/>
            <w:tcBorders>
              <w:bottom w:val="single" w:sz="8" w:space="0" w:color="000000"/>
              <w:right w:val="single" w:sz="8" w:space="0" w:color="000000"/>
            </w:tcBorders>
            <w:shd w:val="clear" w:color="auto" w:fill="auto"/>
          </w:tcPr>
          <w:p w14:paraId="43E541F6"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995" w:type="dxa"/>
            <w:tcBorders>
              <w:bottom w:val="single" w:sz="8" w:space="0" w:color="000000"/>
              <w:right w:val="single" w:sz="8" w:space="0" w:color="000000"/>
            </w:tcBorders>
            <w:shd w:val="clear" w:color="auto" w:fill="auto"/>
            <w:vAlign w:val="center"/>
          </w:tcPr>
          <w:p w14:paraId="4D205973"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1EE82C71"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462DBFD5"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8.3.</w:t>
            </w:r>
          </w:p>
        </w:tc>
        <w:tc>
          <w:tcPr>
            <w:tcW w:w="2127" w:type="dxa"/>
            <w:tcBorders>
              <w:bottom w:val="single" w:sz="8" w:space="0" w:color="000000"/>
              <w:right w:val="single" w:sz="8" w:space="0" w:color="000000"/>
            </w:tcBorders>
            <w:shd w:val="clear" w:color="auto" w:fill="auto"/>
            <w:vAlign w:val="center"/>
          </w:tcPr>
          <w:p w14:paraId="642536E7"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234" w:type="dxa"/>
            <w:tcBorders>
              <w:bottom w:val="single" w:sz="8" w:space="0" w:color="000000"/>
              <w:right w:val="single" w:sz="8" w:space="0" w:color="000000"/>
            </w:tcBorders>
            <w:shd w:val="clear" w:color="auto" w:fill="auto"/>
          </w:tcPr>
          <w:p w14:paraId="02B824A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995" w:type="dxa"/>
            <w:tcBorders>
              <w:bottom w:val="single" w:sz="8" w:space="0" w:color="000000"/>
              <w:right w:val="single" w:sz="8" w:space="0" w:color="000000"/>
            </w:tcBorders>
            <w:shd w:val="clear" w:color="auto" w:fill="auto"/>
            <w:vAlign w:val="center"/>
          </w:tcPr>
          <w:p w14:paraId="6D638B69"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27735DAC"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4BFDA7D1"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8..4.</w:t>
            </w:r>
          </w:p>
        </w:tc>
        <w:tc>
          <w:tcPr>
            <w:tcW w:w="2127" w:type="dxa"/>
            <w:tcBorders>
              <w:bottom w:val="single" w:sz="8" w:space="0" w:color="000000"/>
              <w:right w:val="single" w:sz="8" w:space="0" w:color="000000"/>
            </w:tcBorders>
            <w:shd w:val="clear" w:color="auto" w:fill="auto"/>
            <w:vAlign w:val="center"/>
          </w:tcPr>
          <w:p w14:paraId="5D1BE2AD"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234" w:type="dxa"/>
            <w:tcBorders>
              <w:bottom w:val="single" w:sz="8" w:space="0" w:color="000000"/>
              <w:right w:val="single" w:sz="8" w:space="0" w:color="000000"/>
            </w:tcBorders>
            <w:shd w:val="clear" w:color="auto" w:fill="auto"/>
          </w:tcPr>
          <w:p w14:paraId="11D3FA51"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995" w:type="dxa"/>
            <w:tcBorders>
              <w:bottom w:val="single" w:sz="8" w:space="0" w:color="000000"/>
              <w:right w:val="single" w:sz="8" w:space="0" w:color="000000"/>
            </w:tcBorders>
            <w:shd w:val="clear" w:color="auto" w:fill="auto"/>
            <w:vAlign w:val="center"/>
          </w:tcPr>
          <w:p w14:paraId="0C36A562"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0198EF8C"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0FDD4463"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8.5.</w:t>
            </w:r>
          </w:p>
        </w:tc>
        <w:tc>
          <w:tcPr>
            <w:tcW w:w="2127" w:type="dxa"/>
            <w:tcBorders>
              <w:bottom w:val="single" w:sz="8" w:space="0" w:color="000000"/>
              <w:right w:val="single" w:sz="8" w:space="0" w:color="000000"/>
            </w:tcBorders>
            <w:shd w:val="clear" w:color="auto" w:fill="auto"/>
            <w:vAlign w:val="center"/>
          </w:tcPr>
          <w:p w14:paraId="3695469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234" w:type="dxa"/>
            <w:tcBorders>
              <w:bottom w:val="single" w:sz="8" w:space="0" w:color="000000"/>
              <w:right w:val="single" w:sz="8" w:space="0" w:color="000000"/>
            </w:tcBorders>
            <w:shd w:val="clear" w:color="auto" w:fill="auto"/>
            <w:vAlign w:val="center"/>
          </w:tcPr>
          <w:p w14:paraId="17C199F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995" w:type="dxa"/>
            <w:tcBorders>
              <w:bottom w:val="single" w:sz="8" w:space="0" w:color="000000"/>
              <w:right w:val="single" w:sz="8" w:space="0" w:color="000000"/>
            </w:tcBorders>
            <w:shd w:val="clear" w:color="auto" w:fill="auto"/>
            <w:vAlign w:val="center"/>
          </w:tcPr>
          <w:p w14:paraId="793BAE41"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AA8FB94"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632A921E"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8.6.</w:t>
            </w:r>
          </w:p>
        </w:tc>
        <w:tc>
          <w:tcPr>
            <w:tcW w:w="2127" w:type="dxa"/>
            <w:tcBorders>
              <w:bottom w:val="single" w:sz="8" w:space="0" w:color="000000"/>
              <w:right w:val="single" w:sz="8" w:space="0" w:color="000000"/>
            </w:tcBorders>
            <w:shd w:val="clear" w:color="auto" w:fill="auto"/>
            <w:vAlign w:val="center"/>
          </w:tcPr>
          <w:p w14:paraId="733474F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234" w:type="dxa"/>
            <w:tcBorders>
              <w:bottom w:val="single" w:sz="8" w:space="0" w:color="000000"/>
              <w:right w:val="single" w:sz="8" w:space="0" w:color="000000"/>
            </w:tcBorders>
            <w:shd w:val="clear" w:color="auto" w:fill="auto"/>
            <w:vAlign w:val="center"/>
          </w:tcPr>
          <w:p w14:paraId="3E774A5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995" w:type="dxa"/>
            <w:tcBorders>
              <w:bottom w:val="single" w:sz="8" w:space="0" w:color="000000"/>
              <w:right w:val="single" w:sz="8" w:space="0" w:color="000000"/>
            </w:tcBorders>
            <w:shd w:val="clear" w:color="auto" w:fill="auto"/>
            <w:vAlign w:val="center"/>
          </w:tcPr>
          <w:p w14:paraId="016CEC11"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r w:rsidR="0008125A" w14:paraId="0F9A42DC"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4FC82778"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8.7.</w:t>
            </w:r>
          </w:p>
          <w:p w14:paraId="4C9F0F91"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8.8.</w:t>
            </w:r>
          </w:p>
        </w:tc>
        <w:tc>
          <w:tcPr>
            <w:tcW w:w="2127" w:type="dxa"/>
            <w:tcBorders>
              <w:bottom w:val="single" w:sz="8" w:space="0" w:color="000000"/>
              <w:right w:val="single" w:sz="8" w:space="0" w:color="000000"/>
            </w:tcBorders>
            <w:shd w:val="clear" w:color="auto" w:fill="auto"/>
            <w:vAlign w:val="center"/>
          </w:tcPr>
          <w:p w14:paraId="0D2519E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234" w:type="dxa"/>
            <w:tcBorders>
              <w:bottom w:val="single" w:sz="8" w:space="0" w:color="000000"/>
              <w:right w:val="single" w:sz="8" w:space="0" w:color="000000"/>
            </w:tcBorders>
            <w:shd w:val="clear" w:color="auto" w:fill="auto"/>
            <w:vAlign w:val="center"/>
          </w:tcPr>
          <w:p w14:paraId="635E64F0"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srebrny, czarny</w:t>
            </w:r>
          </w:p>
        </w:tc>
        <w:tc>
          <w:tcPr>
            <w:tcW w:w="3995" w:type="dxa"/>
            <w:tcBorders>
              <w:bottom w:val="single" w:sz="8" w:space="0" w:color="000000"/>
              <w:right w:val="single" w:sz="8" w:space="0" w:color="000000"/>
            </w:tcBorders>
            <w:shd w:val="clear" w:color="auto" w:fill="auto"/>
            <w:vAlign w:val="center"/>
          </w:tcPr>
          <w:p w14:paraId="37533EBA"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0B2F07A" w14:textId="77777777">
        <w:trPr>
          <w:trHeight w:val="285"/>
        </w:trPr>
        <w:tc>
          <w:tcPr>
            <w:tcW w:w="698" w:type="dxa"/>
            <w:vMerge w:val="restart"/>
            <w:tcBorders>
              <w:left w:val="single" w:sz="8" w:space="0" w:color="000000"/>
              <w:bottom w:val="single" w:sz="8" w:space="0" w:color="000000"/>
              <w:right w:val="single" w:sz="8" w:space="0" w:color="000000"/>
            </w:tcBorders>
            <w:shd w:val="clear" w:color="auto" w:fill="auto"/>
            <w:vAlign w:val="center"/>
          </w:tcPr>
          <w:p w14:paraId="2C03AADE" w14:textId="77777777" w:rsidR="0008125A" w:rsidRDefault="0008125A">
            <w:pPr>
              <w:ind w:firstLine="66"/>
              <w:jc w:val="center"/>
              <w:rPr>
                <w:rFonts w:asciiTheme="majorHAnsi" w:eastAsia="Times New Roman" w:hAnsiTheme="majorHAnsi" w:cstheme="majorHAnsi"/>
                <w:bCs/>
                <w:color w:val="000000"/>
                <w:sz w:val="20"/>
                <w:szCs w:val="20"/>
                <w:lang w:eastAsia="pl-PL"/>
              </w:rPr>
            </w:pPr>
          </w:p>
          <w:p w14:paraId="23BEE24A"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8.9.</w:t>
            </w:r>
          </w:p>
        </w:tc>
        <w:tc>
          <w:tcPr>
            <w:tcW w:w="2127" w:type="dxa"/>
            <w:vMerge w:val="restart"/>
            <w:tcBorders>
              <w:left w:val="single" w:sz="8" w:space="0" w:color="000000"/>
              <w:bottom w:val="single" w:sz="8" w:space="0" w:color="000000"/>
              <w:right w:val="single" w:sz="8" w:space="0" w:color="000000"/>
            </w:tcBorders>
            <w:shd w:val="clear" w:color="auto" w:fill="auto"/>
            <w:vAlign w:val="center"/>
          </w:tcPr>
          <w:p w14:paraId="6CFBE9F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Możliwość instalacji w otworze w blacie o wymiarach </w:t>
            </w:r>
          </w:p>
        </w:tc>
        <w:tc>
          <w:tcPr>
            <w:tcW w:w="3234" w:type="dxa"/>
            <w:tcBorders>
              <w:right w:val="single" w:sz="8" w:space="0" w:color="000000"/>
            </w:tcBorders>
            <w:shd w:val="clear" w:color="auto" w:fill="auto"/>
            <w:vAlign w:val="center"/>
          </w:tcPr>
          <w:p w14:paraId="174C0566"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głębokość 48 cm</w:t>
            </w:r>
          </w:p>
        </w:tc>
        <w:tc>
          <w:tcPr>
            <w:tcW w:w="3995" w:type="dxa"/>
            <w:vMerge w:val="restart"/>
            <w:tcBorders>
              <w:left w:val="single" w:sz="8" w:space="0" w:color="000000"/>
              <w:bottom w:val="single" w:sz="8" w:space="0" w:color="000000"/>
              <w:right w:val="single" w:sz="8" w:space="0" w:color="000000"/>
            </w:tcBorders>
            <w:shd w:val="clear" w:color="auto" w:fill="auto"/>
            <w:vAlign w:val="center"/>
          </w:tcPr>
          <w:p w14:paraId="5A77CAFB"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76B1547" w14:textId="77777777">
        <w:trPr>
          <w:trHeight w:val="295"/>
        </w:trPr>
        <w:tc>
          <w:tcPr>
            <w:tcW w:w="698" w:type="dxa"/>
            <w:vMerge/>
            <w:tcBorders>
              <w:left w:val="single" w:sz="8" w:space="0" w:color="000000"/>
              <w:bottom w:val="single" w:sz="8" w:space="0" w:color="000000"/>
              <w:right w:val="single" w:sz="8" w:space="0" w:color="000000"/>
            </w:tcBorders>
            <w:shd w:val="clear" w:color="auto" w:fill="auto"/>
            <w:vAlign w:val="center"/>
          </w:tcPr>
          <w:p w14:paraId="2BC04460" w14:textId="77777777" w:rsidR="0008125A" w:rsidRDefault="0008125A">
            <w:pPr>
              <w:ind w:firstLine="66"/>
              <w:jc w:val="center"/>
              <w:rPr>
                <w:rFonts w:asciiTheme="majorHAnsi" w:eastAsia="Times New Roman" w:hAnsiTheme="majorHAnsi" w:cstheme="majorHAnsi"/>
                <w:bCs/>
                <w:color w:val="000000"/>
                <w:sz w:val="20"/>
                <w:szCs w:val="20"/>
                <w:lang w:eastAsia="pl-PL"/>
              </w:rPr>
            </w:pPr>
          </w:p>
        </w:tc>
        <w:tc>
          <w:tcPr>
            <w:tcW w:w="2127" w:type="dxa"/>
            <w:vMerge/>
            <w:tcBorders>
              <w:left w:val="single" w:sz="8" w:space="0" w:color="000000"/>
              <w:bottom w:val="single" w:sz="8" w:space="0" w:color="000000"/>
              <w:right w:val="single" w:sz="8" w:space="0" w:color="000000"/>
            </w:tcBorders>
            <w:vAlign w:val="center"/>
          </w:tcPr>
          <w:p w14:paraId="0A0BD85E" w14:textId="77777777" w:rsidR="0008125A" w:rsidRDefault="0008125A">
            <w:pPr>
              <w:rPr>
                <w:rFonts w:asciiTheme="majorHAnsi" w:eastAsia="Times New Roman" w:hAnsiTheme="majorHAnsi" w:cstheme="majorHAnsi"/>
                <w:b/>
                <w:bCs/>
                <w:color w:val="000000"/>
                <w:sz w:val="20"/>
                <w:szCs w:val="20"/>
                <w:lang w:eastAsia="pl-PL"/>
              </w:rPr>
            </w:pPr>
          </w:p>
        </w:tc>
        <w:tc>
          <w:tcPr>
            <w:tcW w:w="3234" w:type="dxa"/>
            <w:tcBorders>
              <w:bottom w:val="single" w:sz="8" w:space="0" w:color="000000"/>
              <w:right w:val="single" w:sz="8" w:space="0" w:color="000000"/>
            </w:tcBorders>
            <w:shd w:val="clear" w:color="auto" w:fill="auto"/>
            <w:vAlign w:val="center"/>
          </w:tcPr>
          <w:p w14:paraId="03783830"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szerokość 58 cm</w:t>
            </w:r>
          </w:p>
        </w:tc>
        <w:tc>
          <w:tcPr>
            <w:tcW w:w="3995" w:type="dxa"/>
            <w:vMerge/>
            <w:tcBorders>
              <w:left w:val="single" w:sz="8" w:space="0" w:color="000000"/>
              <w:bottom w:val="single" w:sz="8" w:space="0" w:color="000000"/>
              <w:right w:val="single" w:sz="8" w:space="0" w:color="000000"/>
            </w:tcBorders>
            <w:vAlign w:val="center"/>
          </w:tcPr>
          <w:p w14:paraId="36103918"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3D56D34C"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521C0A2D"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8.10.</w:t>
            </w:r>
          </w:p>
        </w:tc>
        <w:tc>
          <w:tcPr>
            <w:tcW w:w="2127" w:type="dxa"/>
            <w:tcBorders>
              <w:bottom w:val="single" w:sz="8" w:space="0" w:color="000000"/>
              <w:right w:val="single" w:sz="8" w:space="0" w:color="000000"/>
            </w:tcBorders>
            <w:shd w:val="clear" w:color="auto" w:fill="auto"/>
            <w:vAlign w:val="center"/>
          </w:tcPr>
          <w:p w14:paraId="18BF41D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Zasilanie </w:t>
            </w:r>
          </w:p>
        </w:tc>
        <w:tc>
          <w:tcPr>
            <w:tcW w:w="3234" w:type="dxa"/>
            <w:tcBorders>
              <w:bottom w:val="single" w:sz="8" w:space="0" w:color="000000"/>
              <w:right w:val="single" w:sz="8" w:space="0" w:color="000000"/>
            </w:tcBorders>
            <w:shd w:val="clear" w:color="auto" w:fill="auto"/>
            <w:vAlign w:val="center"/>
          </w:tcPr>
          <w:p w14:paraId="7C4D47E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gazowe oraz 230V, 50Hz</w:t>
            </w:r>
          </w:p>
        </w:tc>
        <w:tc>
          <w:tcPr>
            <w:tcW w:w="3995" w:type="dxa"/>
            <w:tcBorders>
              <w:bottom w:val="single" w:sz="8" w:space="0" w:color="000000"/>
              <w:right w:val="single" w:sz="8" w:space="0" w:color="000000"/>
            </w:tcBorders>
            <w:shd w:val="clear" w:color="auto" w:fill="auto"/>
            <w:vAlign w:val="center"/>
          </w:tcPr>
          <w:p w14:paraId="3BCCDD6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5F80AEF8"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46F4CF65"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8.11.</w:t>
            </w:r>
          </w:p>
        </w:tc>
        <w:tc>
          <w:tcPr>
            <w:tcW w:w="2127" w:type="dxa"/>
            <w:tcBorders>
              <w:bottom w:val="single" w:sz="8" w:space="0" w:color="000000"/>
              <w:right w:val="single" w:sz="8" w:space="0" w:color="000000"/>
            </w:tcBorders>
            <w:shd w:val="clear" w:color="auto" w:fill="auto"/>
            <w:vAlign w:val="center"/>
          </w:tcPr>
          <w:p w14:paraId="38C525C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Brak konieczności stosowania specjalnych naczyń przeznaczonych do danego typu płyt</w:t>
            </w:r>
          </w:p>
        </w:tc>
        <w:tc>
          <w:tcPr>
            <w:tcW w:w="3234" w:type="dxa"/>
            <w:tcBorders>
              <w:bottom w:val="single" w:sz="8" w:space="0" w:color="000000"/>
              <w:right w:val="single" w:sz="8" w:space="0" w:color="000000"/>
            </w:tcBorders>
            <w:shd w:val="clear" w:color="auto" w:fill="auto"/>
            <w:vAlign w:val="center"/>
          </w:tcPr>
          <w:p w14:paraId="7E4796E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995" w:type="dxa"/>
            <w:tcBorders>
              <w:bottom w:val="single" w:sz="8" w:space="0" w:color="000000"/>
              <w:right w:val="single" w:sz="8" w:space="0" w:color="000000"/>
            </w:tcBorders>
            <w:shd w:val="clear" w:color="auto" w:fill="auto"/>
            <w:vAlign w:val="center"/>
          </w:tcPr>
          <w:p w14:paraId="1B7480DF"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69A9FA25"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66C556A1"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8.12.</w:t>
            </w:r>
          </w:p>
        </w:tc>
        <w:tc>
          <w:tcPr>
            <w:tcW w:w="2127" w:type="dxa"/>
            <w:tcBorders>
              <w:bottom w:val="single" w:sz="8" w:space="0" w:color="000000"/>
              <w:right w:val="single" w:sz="8" w:space="0" w:color="000000"/>
            </w:tcBorders>
            <w:shd w:val="clear" w:color="auto" w:fill="auto"/>
            <w:vAlign w:val="center"/>
          </w:tcPr>
          <w:p w14:paraId="3B9945F7"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Pola grzewcze</w:t>
            </w:r>
          </w:p>
        </w:tc>
        <w:tc>
          <w:tcPr>
            <w:tcW w:w="3234" w:type="dxa"/>
            <w:tcBorders>
              <w:bottom w:val="single" w:sz="8" w:space="0" w:color="000000"/>
              <w:right w:val="single" w:sz="8" w:space="0" w:color="000000"/>
            </w:tcBorders>
            <w:shd w:val="clear" w:color="auto" w:fill="auto"/>
            <w:vAlign w:val="center"/>
          </w:tcPr>
          <w:p w14:paraId="021DE8A7"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cztery o różnej mocy</w:t>
            </w:r>
          </w:p>
        </w:tc>
        <w:tc>
          <w:tcPr>
            <w:tcW w:w="3995" w:type="dxa"/>
            <w:tcBorders>
              <w:bottom w:val="single" w:sz="8" w:space="0" w:color="000000"/>
              <w:right w:val="single" w:sz="8" w:space="0" w:color="000000"/>
            </w:tcBorders>
            <w:shd w:val="clear" w:color="auto" w:fill="auto"/>
            <w:vAlign w:val="center"/>
          </w:tcPr>
          <w:p w14:paraId="507312E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70FB6D1" w14:textId="77777777">
        <w:trPr>
          <w:trHeight w:val="521"/>
        </w:trPr>
        <w:tc>
          <w:tcPr>
            <w:tcW w:w="698" w:type="dxa"/>
            <w:tcBorders>
              <w:left w:val="single" w:sz="8" w:space="0" w:color="000000"/>
              <w:bottom w:val="single" w:sz="8" w:space="0" w:color="000000"/>
              <w:right w:val="single" w:sz="8" w:space="0" w:color="000000"/>
            </w:tcBorders>
            <w:shd w:val="clear" w:color="auto" w:fill="auto"/>
            <w:vAlign w:val="center"/>
          </w:tcPr>
          <w:p w14:paraId="38EE4B70"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8.13.</w:t>
            </w:r>
          </w:p>
        </w:tc>
        <w:tc>
          <w:tcPr>
            <w:tcW w:w="2127" w:type="dxa"/>
            <w:tcBorders>
              <w:bottom w:val="single" w:sz="8" w:space="0" w:color="000000"/>
              <w:right w:val="single" w:sz="8" w:space="0" w:color="000000"/>
            </w:tcBorders>
            <w:shd w:val="clear" w:color="auto" w:fill="auto"/>
            <w:vAlign w:val="center"/>
          </w:tcPr>
          <w:p w14:paraId="28D0D40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Rodzaj rusztu</w:t>
            </w:r>
          </w:p>
        </w:tc>
        <w:tc>
          <w:tcPr>
            <w:tcW w:w="3234" w:type="dxa"/>
            <w:tcBorders>
              <w:bottom w:val="single" w:sz="8" w:space="0" w:color="000000"/>
              <w:right w:val="single" w:sz="8" w:space="0" w:color="000000"/>
            </w:tcBorders>
            <w:shd w:val="clear" w:color="auto" w:fill="auto"/>
            <w:vAlign w:val="center"/>
          </w:tcPr>
          <w:p w14:paraId="6E6360FE"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emaliowany lub żeliwny dwuczęściowy</w:t>
            </w:r>
          </w:p>
        </w:tc>
        <w:tc>
          <w:tcPr>
            <w:tcW w:w="3995" w:type="dxa"/>
            <w:tcBorders>
              <w:bottom w:val="single" w:sz="8" w:space="0" w:color="000000"/>
              <w:right w:val="single" w:sz="8" w:space="0" w:color="000000"/>
            </w:tcBorders>
            <w:shd w:val="clear" w:color="auto" w:fill="auto"/>
            <w:vAlign w:val="center"/>
          </w:tcPr>
          <w:p w14:paraId="758CD68C"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65708FE" w14:textId="77777777">
        <w:trPr>
          <w:trHeight w:val="287"/>
        </w:trPr>
        <w:tc>
          <w:tcPr>
            <w:tcW w:w="698" w:type="dxa"/>
            <w:tcBorders>
              <w:left w:val="single" w:sz="8" w:space="0" w:color="000000"/>
              <w:bottom w:val="single" w:sz="8" w:space="0" w:color="000000"/>
              <w:right w:val="single" w:sz="8" w:space="0" w:color="000000"/>
            </w:tcBorders>
            <w:shd w:val="clear" w:color="auto" w:fill="auto"/>
            <w:vAlign w:val="center"/>
          </w:tcPr>
          <w:p w14:paraId="70E53070"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8.14.</w:t>
            </w:r>
          </w:p>
        </w:tc>
        <w:tc>
          <w:tcPr>
            <w:tcW w:w="2127" w:type="dxa"/>
            <w:tcBorders>
              <w:bottom w:val="single" w:sz="8" w:space="0" w:color="000000"/>
              <w:right w:val="single" w:sz="8" w:space="0" w:color="000000"/>
            </w:tcBorders>
            <w:shd w:val="clear" w:color="auto" w:fill="auto"/>
            <w:vAlign w:val="center"/>
          </w:tcPr>
          <w:p w14:paraId="23802197"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Rodzaj obsługiwanego gazu</w:t>
            </w:r>
          </w:p>
        </w:tc>
        <w:tc>
          <w:tcPr>
            <w:tcW w:w="3234" w:type="dxa"/>
            <w:tcBorders>
              <w:bottom w:val="single" w:sz="8" w:space="0" w:color="000000"/>
              <w:right w:val="single" w:sz="8" w:space="0" w:color="000000"/>
            </w:tcBorders>
            <w:shd w:val="clear" w:color="auto" w:fill="auto"/>
            <w:vAlign w:val="bottom"/>
          </w:tcPr>
          <w:p w14:paraId="05955CB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gaz ziemny</w:t>
            </w:r>
          </w:p>
        </w:tc>
        <w:tc>
          <w:tcPr>
            <w:tcW w:w="3995" w:type="dxa"/>
            <w:tcBorders>
              <w:bottom w:val="single" w:sz="8" w:space="0" w:color="000000"/>
              <w:right w:val="single" w:sz="8" w:space="0" w:color="000000"/>
            </w:tcBorders>
            <w:shd w:val="clear" w:color="auto" w:fill="auto"/>
            <w:vAlign w:val="center"/>
          </w:tcPr>
          <w:p w14:paraId="4E12E7E5"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C1D806F" w14:textId="77777777">
        <w:trPr>
          <w:trHeight w:val="652"/>
        </w:trPr>
        <w:tc>
          <w:tcPr>
            <w:tcW w:w="698" w:type="dxa"/>
            <w:tcBorders>
              <w:left w:val="single" w:sz="8" w:space="0" w:color="000000"/>
              <w:bottom w:val="single" w:sz="8" w:space="0" w:color="000000"/>
              <w:right w:val="single" w:sz="8" w:space="0" w:color="000000"/>
            </w:tcBorders>
            <w:shd w:val="clear" w:color="auto" w:fill="auto"/>
            <w:vAlign w:val="center"/>
          </w:tcPr>
          <w:p w14:paraId="1400D915"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8.15.</w:t>
            </w:r>
          </w:p>
        </w:tc>
        <w:tc>
          <w:tcPr>
            <w:tcW w:w="2127" w:type="dxa"/>
            <w:tcBorders>
              <w:bottom w:val="single" w:sz="8" w:space="0" w:color="000000"/>
              <w:right w:val="single" w:sz="8" w:space="0" w:color="000000"/>
            </w:tcBorders>
            <w:shd w:val="clear" w:color="auto" w:fill="auto"/>
            <w:vAlign w:val="center"/>
          </w:tcPr>
          <w:p w14:paraId="7F94C82D"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Sterowanie płyty </w:t>
            </w:r>
          </w:p>
        </w:tc>
        <w:tc>
          <w:tcPr>
            <w:tcW w:w="3234" w:type="dxa"/>
            <w:tcBorders>
              <w:bottom w:val="single" w:sz="8" w:space="0" w:color="000000"/>
              <w:right w:val="single" w:sz="8" w:space="0" w:color="000000"/>
            </w:tcBorders>
            <w:shd w:val="clear" w:color="auto" w:fill="auto"/>
            <w:vAlign w:val="center"/>
          </w:tcPr>
          <w:p w14:paraId="09D0667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mechaniczne, z pokrętłami usytuowanymi po prawej stronie</w:t>
            </w:r>
          </w:p>
        </w:tc>
        <w:tc>
          <w:tcPr>
            <w:tcW w:w="3995" w:type="dxa"/>
            <w:tcBorders>
              <w:bottom w:val="single" w:sz="8" w:space="0" w:color="000000"/>
              <w:right w:val="single" w:sz="8" w:space="0" w:color="000000"/>
            </w:tcBorders>
            <w:shd w:val="clear" w:color="auto" w:fill="auto"/>
            <w:vAlign w:val="center"/>
          </w:tcPr>
          <w:p w14:paraId="1AF8212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7E47ED5B" w14:textId="77777777">
        <w:trPr>
          <w:trHeight w:val="295"/>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D4E7EF" w14:textId="77777777" w:rsidR="0008125A" w:rsidRPr="000E0FD6" w:rsidRDefault="007C53E1">
            <w:pPr>
              <w:ind w:firstLine="66"/>
              <w:jc w:val="center"/>
              <w:rPr>
                <w:rFonts w:asciiTheme="majorHAnsi" w:eastAsia="Times New Roman" w:hAnsiTheme="majorHAnsi" w:cstheme="majorHAnsi"/>
                <w:bCs/>
                <w:strike/>
                <w:color w:val="000000"/>
                <w:sz w:val="20"/>
                <w:szCs w:val="20"/>
                <w:highlight w:val="yellow"/>
                <w:lang w:eastAsia="pl-PL"/>
              </w:rPr>
            </w:pPr>
            <w:r w:rsidRPr="000E0FD6">
              <w:rPr>
                <w:rFonts w:asciiTheme="majorHAnsi" w:eastAsia="Times New Roman" w:hAnsiTheme="majorHAnsi" w:cstheme="majorHAnsi"/>
                <w:bCs/>
                <w:strike/>
                <w:color w:val="000000"/>
                <w:sz w:val="20"/>
                <w:szCs w:val="20"/>
                <w:highlight w:val="yellow"/>
                <w:lang w:eastAsia="pl-PL"/>
              </w:rPr>
              <w:t>8.16.</w:t>
            </w:r>
          </w:p>
        </w:tc>
        <w:tc>
          <w:tcPr>
            <w:tcW w:w="2127" w:type="dxa"/>
            <w:tcBorders>
              <w:bottom w:val="single" w:sz="8" w:space="0" w:color="000000"/>
              <w:right w:val="single" w:sz="8" w:space="0" w:color="000000"/>
            </w:tcBorders>
            <w:shd w:val="clear" w:color="auto" w:fill="auto"/>
            <w:vAlign w:val="center"/>
          </w:tcPr>
          <w:p w14:paraId="4CD28BD9" w14:textId="77777777" w:rsidR="0008125A" w:rsidRPr="000E0FD6" w:rsidRDefault="007C53E1">
            <w:pPr>
              <w:rPr>
                <w:rFonts w:asciiTheme="majorHAnsi" w:eastAsia="Times New Roman" w:hAnsiTheme="majorHAnsi" w:cstheme="majorHAnsi"/>
                <w:b/>
                <w:bCs/>
                <w:strike/>
                <w:color w:val="000000"/>
                <w:sz w:val="20"/>
                <w:szCs w:val="20"/>
                <w:highlight w:val="yellow"/>
                <w:lang w:eastAsia="pl-PL"/>
              </w:rPr>
            </w:pPr>
            <w:r w:rsidRPr="000E0FD6">
              <w:rPr>
                <w:rFonts w:asciiTheme="majorHAnsi" w:eastAsia="Times New Roman" w:hAnsiTheme="majorHAnsi" w:cstheme="majorHAnsi"/>
                <w:b/>
                <w:bCs/>
                <w:strike/>
                <w:color w:val="000000"/>
                <w:sz w:val="20"/>
                <w:szCs w:val="20"/>
                <w:highlight w:val="yellow"/>
                <w:lang w:eastAsia="pl-PL"/>
              </w:rPr>
              <w:t xml:space="preserve">Klasa efektywności energetycznej </w:t>
            </w:r>
          </w:p>
        </w:tc>
        <w:tc>
          <w:tcPr>
            <w:tcW w:w="3234" w:type="dxa"/>
            <w:tcBorders>
              <w:bottom w:val="single" w:sz="8" w:space="0" w:color="000000"/>
              <w:right w:val="single" w:sz="8" w:space="0" w:color="000000"/>
            </w:tcBorders>
            <w:shd w:val="clear" w:color="auto" w:fill="auto"/>
            <w:vAlign w:val="center"/>
          </w:tcPr>
          <w:p w14:paraId="444BDD5F" w14:textId="77777777" w:rsidR="0008125A" w:rsidRPr="000E0FD6" w:rsidRDefault="007C53E1">
            <w:pPr>
              <w:jc w:val="center"/>
              <w:rPr>
                <w:rFonts w:asciiTheme="majorHAnsi" w:eastAsia="Times New Roman" w:hAnsiTheme="majorHAnsi" w:cstheme="majorHAnsi"/>
                <w:strike/>
                <w:color w:val="000000"/>
                <w:sz w:val="20"/>
                <w:szCs w:val="20"/>
                <w:highlight w:val="yellow"/>
                <w:lang w:eastAsia="pl-PL"/>
              </w:rPr>
            </w:pPr>
            <w:r w:rsidRPr="000E0FD6">
              <w:rPr>
                <w:rFonts w:asciiTheme="majorHAnsi" w:eastAsia="Times New Roman" w:hAnsiTheme="majorHAnsi" w:cstheme="majorHAnsi"/>
                <w:strike/>
                <w:color w:val="000000"/>
                <w:sz w:val="20"/>
                <w:szCs w:val="20"/>
                <w:highlight w:val="yellow"/>
                <w:lang w:eastAsia="pl-PL"/>
              </w:rPr>
              <w:t>min. A+</w:t>
            </w:r>
          </w:p>
        </w:tc>
        <w:tc>
          <w:tcPr>
            <w:tcW w:w="3995" w:type="dxa"/>
            <w:tcBorders>
              <w:bottom w:val="single" w:sz="8" w:space="0" w:color="000000"/>
              <w:right w:val="single" w:sz="8" w:space="0" w:color="000000"/>
            </w:tcBorders>
            <w:shd w:val="clear" w:color="auto" w:fill="auto"/>
            <w:vAlign w:val="center"/>
          </w:tcPr>
          <w:p w14:paraId="2D7861AD" w14:textId="2BCCF49E" w:rsidR="0008125A" w:rsidRPr="000E0FD6" w:rsidRDefault="000C4628" w:rsidP="000C4628">
            <w:pPr>
              <w:jc w:val="center"/>
              <w:rPr>
                <w:rFonts w:asciiTheme="majorHAnsi" w:eastAsia="Times New Roman" w:hAnsiTheme="majorHAnsi" w:cstheme="majorHAnsi"/>
                <w:i/>
                <w:iCs/>
                <w:color w:val="000000"/>
                <w:sz w:val="20"/>
                <w:szCs w:val="20"/>
                <w:highlight w:val="yellow"/>
                <w:lang w:eastAsia="pl-PL"/>
              </w:rPr>
            </w:pPr>
            <w:r w:rsidRPr="000E0FD6">
              <w:rPr>
                <w:rFonts w:asciiTheme="majorHAnsi" w:eastAsia="Times New Roman" w:hAnsiTheme="majorHAnsi" w:cstheme="majorHAnsi"/>
                <w:i/>
                <w:iCs/>
                <w:color w:val="365F91" w:themeColor="accent1" w:themeShade="BF"/>
                <w:sz w:val="20"/>
                <w:szCs w:val="20"/>
                <w:highlight w:val="yellow"/>
                <w:lang w:eastAsia="pl-PL"/>
              </w:rPr>
              <w:t>Na wniosek Wykonawcy pkt. 8.16. zostaje wykreślony.</w:t>
            </w:r>
          </w:p>
        </w:tc>
      </w:tr>
      <w:tr w:rsidR="0008125A" w14:paraId="13587C91" w14:textId="77777777">
        <w:trPr>
          <w:trHeight w:val="295"/>
        </w:trPr>
        <w:tc>
          <w:tcPr>
            <w:tcW w:w="698" w:type="dxa"/>
            <w:tcBorders>
              <w:left w:val="single" w:sz="8" w:space="0" w:color="000000"/>
              <w:bottom w:val="single" w:sz="8" w:space="0" w:color="000000"/>
              <w:right w:val="single" w:sz="8" w:space="0" w:color="000000"/>
            </w:tcBorders>
            <w:shd w:val="clear" w:color="auto" w:fill="auto"/>
            <w:vAlign w:val="center"/>
          </w:tcPr>
          <w:p w14:paraId="2869AF26"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8.17.</w:t>
            </w:r>
          </w:p>
        </w:tc>
        <w:tc>
          <w:tcPr>
            <w:tcW w:w="2127" w:type="dxa"/>
            <w:tcBorders>
              <w:bottom w:val="single" w:sz="8" w:space="0" w:color="000000"/>
              <w:right w:val="single" w:sz="8" w:space="0" w:color="000000"/>
            </w:tcBorders>
            <w:shd w:val="clear" w:color="auto" w:fill="auto"/>
            <w:vAlign w:val="center"/>
          </w:tcPr>
          <w:p w14:paraId="79711EA4"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234" w:type="dxa"/>
            <w:tcBorders>
              <w:bottom w:val="single" w:sz="8" w:space="0" w:color="000000"/>
              <w:right w:val="single" w:sz="8" w:space="0" w:color="000000"/>
            </w:tcBorders>
            <w:shd w:val="clear" w:color="auto" w:fill="auto"/>
            <w:vAlign w:val="center"/>
          </w:tcPr>
          <w:p w14:paraId="03B1719E"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995" w:type="dxa"/>
            <w:tcBorders>
              <w:bottom w:val="single" w:sz="8" w:space="0" w:color="000000"/>
              <w:right w:val="single" w:sz="8" w:space="0" w:color="000000"/>
            </w:tcBorders>
            <w:shd w:val="clear" w:color="auto" w:fill="auto"/>
            <w:vAlign w:val="center"/>
          </w:tcPr>
          <w:p w14:paraId="49606D93"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r w:rsidR="0008125A" w14:paraId="5890C280" w14:textId="77777777">
        <w:trPr>
          <w:trHeight w:val="1229"/>
        </w:trPr>
        <w:tc>
          <w:tcPr>
            <w:tcW w:w="698" w:type="dxa"/>
            <w:tcBorders>
              <w:left w:val="single" w:sz="8" w:space="0" w:color="000000"/>
              <w:bottom w:val="single" w:sz="8" w:space="0" w:color="000000"/>
              <w:right w:val="single" w:sz="8" w:space="0" w:color="000000"/>
            </w:tcBorders>
            <w:shd w:val="clear" w:color="auto" w:fill="auto"/>
            <w:vAlign w:val="center"/>
          </w:tcPr>
          <w:p w14:paraId="44AF8A30" w14:textId="77777777" w:rsidR="0008125A" w:rsidRDefault="007C53E1">
            <w:pPr>
              <w:ind w:firstLine="66"/>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8.18.</w:t>
            </w:r>
          </w:p>
        </w:tc>
        <w:tc>
          <w:tcPr>
            <w:tcW w:w="2127" w:type="dxa"/>
            <w:tcBorders>
              <w:bottom w:val="single" w:sz="8" w:space="0" w:color="000000"/>
              <w:right w:val="single" w:sz="8" w:space="0" w:color="000000"/>
            </w:tcBorders>
            <w:shd w:val="clear" w:color="auto" w:fill="auto"/>
            <w:vAlign w:val="center"/>
          </w:tcPr>
          <w:p w14:paraId="1D55202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Autoryzowany serwis techniczny (gwarancyjny)</w:t>
            </w:r>
          </w:p>
        </w:tc>
        <w:tc>
          <w:tcPr>
            <w:tcW w:w="3234" w:type="dxa"/>
            <w:tcBorders>
              <w:top w:val="single" w:sz="4" w:space="0" w:color="000000"/>
              <w:bottom w:val="single" w:sz="8" w:space="0" w:color="000000"/>
              <w:right w:val="single" w:sz="8" w:space="0" w:color="000000"/>
            </w:tcBorders>
            <w:shd w:val="clear" w:color="auto" w:fill="auto"/>
            <w:vAlign w:val="center"/>
          </w:tcPr>
          <w:p w14:paraId="65BFC51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3995" w:type="dxa"/>
            <w:tcBorders>
              <w:right w:val="single" w:sz="4" w:space="0" w:color="000000"/>
            </w:tcBorders>
            <w:shd w:val="clear" w:color="auto" w:fill="auto"/>
            <w:vAlign w:val="center"/>
          </w:tcPr>
          <w:p w14:paraId="08F921C2" w14:textId="77777777" w:rsidR="0008125A" w:rsidRDefault="007C53E1">
            <w:pPr>
              <w:jc w:val="center"/>
              <w:rPr>
                <w:rFonts w:asciiTheme="majorHAnsi" w:eastAsia="Times New Roman" w:hAnsiTheme="majorHAnsi" w:cstheme="majorHAnsi"/>
                <w:color w:val="000000"/>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8"/>
            </w:r>
            <w:r>
              <w:rPr>
                <w:rFonts w:ascii="Calibri" w:eastAsia="Calibri" w:hAnsi="Calibri" w:cs="Calibri"/>
                <w:i/>
                <w:kern w:val="0"/>
                <w:sz w:val="20"/>
                <w:szCs w:val="20"/>
                <w:lang w:eastAsia="en-US"/>
              </w:rPr>
              <w:t>)</w:t>
            </w:r>
          </w:p>
        </w:tc>
      </w:tr>
      <w:tr w:rsidR="0008125A" w14:paraId="6DFE0F74" w14:textId="77777777">
        <w:trPr>
          <w:trHeight w:val="295"/>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829D17"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8.19.</w:t>
            </w:r>
          </w:p>
        </w:tc>
        <w:tc>
          <w:tcPr>
            <w:tcW w:w="2127" w:type="dxa"/>
            <w:tcBorders>
              <w:bottom w:val="single" w:sz="8" w:space="0" w:color="000000"/>
              <w:right w:val="single" w:sz="8" w:space="0" w:color="000000"/>
            </w:tcBorders>
            <w:shd w:val="clear" w:color="auto" w:fill="auto"/>
            <w:vAlign w:val="center"/>
          </w:tcPr>
          <w:p w14:paraId="61D1471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234" w:type="dxa"/>
            <w:tcBorders>
              <w:bottom w:val="single" w:sz="8" w:space="0" w:color="000000"/>
              <w:right w:val="single" w:sz="8" w:space="0" w:color="000000"/>
            </w:tcBorders>
            <w:shd w:val="clear" w:color="auto" w:fill="auto"/>
            <w:vAlign w:val="center"/>
          </w:tcPr>
          <w:p w14:paraId="34A1C926"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995" w:type="dxa"/>
            <w:tcBorders>
              <w:top w:val="single" w:sz="4" w:space="0" w:color="000000"/>
              <w:left w:val="single" w:sz="4" w:space="0" w:color="000000"/>
              <w:bottom w:val="single" w:sz="4" w:space="0" w:color="000000"/>
              <w:right w:val="single" w:sz="4" w:space="0" w:color="000000"/>
            </w:tcBorders>
          </w:tcPr>
          <w:p w14:paraId="3DAE97B0"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5E091714" w14:textId="77777777">
        <w:trPr>
          <w:trHeight w:val="1041"/>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A3D126" w14:textId="77777777" w:rsidR="0008125A" w:rsidRDefault="007C53E1">
            <w:pPr>
              <w:ind w:firstLine="66"/>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8.20.</w:t>
            </w:r>
          </w:p>
        </w:tc>
        <w:tc>
          <w:tcPr>
            <w:tcW w:w="2127" w:type="dxa"/>
            <w:tcBorders>
              <w:top w:val="single" w:sz="8" w:space="0" w:color="000000"/>
              <w:bottom w:val="single" w:sz="8" w:space="0" w:color="000000"/>
              <w:right w:val="single" w:sz="8" w:space="0" w:color="000000"/>
            </w:tcBorders>
            <w:shd w:val="clear" w:color="auto" w:fill="auto"/>
            <w:vAlign w:val="center"/>
          </w:tcPr>
          <w:p w14:paraId="159B69F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Inne parametry, cechy, funkcjonalności </w:t>
            </w:r>
          </w:p>
        </w:tc>
        <w:tc>
          <w:tcPr>
            <w:tcW w:w="3234" w:type="dxa"/>
            <w:tcBorders>
              <w:top w:val="single" w:sz="8" w:space="0" w:color="000000"/>
              <w:bottom w:val="single" w:sz="8" w:space="0" w:color="000000"/>
              <w:right w:val="single" w:sz="8" w:space="0" w:color="000000"/>
            </w:tcBorders>
            <w:shd w:val="clear" w:color="auto" w:fill="auto"/>
            <w:vAlign w:val="center"/>
          </w:tcPr>
          <w:p w14:paraId="063CBCF7" w14:textId="59AEB872"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zabezpieczenie </w:t>
            </w:r>
            <w:proofErr w:type="spellStart"/>
            <w:r>
              <w:rPr>
                <w:rFonts w:asciiTheme="majorHAnsi" w:eastAsia="Times New Roman" w:hAnsiTheme="majorHAnsi" w:cstheme="majorHAnsi"/>
                <w:color w:val="000000"/>
                <w:sz w:val="20"/>
                <w:szCs w:val="20"/>
                <w:lang w:eastAsia="pl-PL"/>
              </w:rPr>
              <w:t>przeciwwypływowe</w:t>
            </w:r>
            <w:proofErr w:type="spellEnd"/>
            <w:r>
              <w:rPr>
                <w:rFonts w:asciiTheme="majorHAnsi" w:eastAsia="Times New Roman" w:hAnsiTheme="majorHAnsi" w:cstheme="majorHAnsi"/>
                <w:color w:val="000000"/>
                <w:sz w:val="20"/>
                <w:szCs w:val="20"/>
                <w:lang w:eastAsia="pl-PL"/>
              </w:rPr>
              <w:t xml:space="preserve"> gazu, elektryczny zapalacz gazu w pokrętle, przewód zasilający minimum 1,5 m długości</w:t>
            </w:r>
          </w:p>
        </w:tc>
        <w:tc>
          <w:tcPr>
            <w:tcW w:w="3995" w:type="dxa"/>
            <w:tcBorders>
              <w:top w:val="single" w:sz="8" w:space="0" w:color="000000"/>
              <w:bottom w:val="single" w:sz="8" w:space="0" w:color="000000"/>
              <w:right w:val="single" w:sz="8" w:space="0" w:color="000000"/>
            </w:tcBorders>
            <w:shd w:val="clear" w:color="auto" w:fill="auto"/>
            <w:vAlign w:val="center"/>
          </w:tcPr>
          <w:p w14:paraId="632A04DA"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bl>
    <w:p w14:paraId="1DC74C16" w14:textId="77777777" w:rsidR="0008125A" w:rsidRDefault="0008125A">
      <w:pPr>
        <w:widowControl/>
        <w:suppressAutoHyphens w:val="0"/>
        <w:rPr>
          <w:rFonts w:asciiTheme="majorHAnsi" w:hAnsiTheme="majorHAnsi" w:cstheme="majorHAnsi"/>
          <w:color w:val="FFFFFF" w:themeColor="background1"/>
          <w:sz w:val="20"/>
          <w:szCs w:val="20"/>
        </w:rPr>
      </w:pPr>
    </w:p>
    <w:p w14:paraId="01BE981A" w14:textId="77777777" w:rsidR="0008125A" w:rsidRDefault="0008125A">
      <w:pPr>
        <w:widowControl/>
        <w:suppressAutoHyphens w:val="0"/>
        <w:rPr>
          <w:rFonts w:asciiTheme="majorHAnsi" w:hAnsiTheme="majorHAnsi" w:cstheme="majorHAnsi"/>
          <w:color w:val="FFFFFF" w:themeColor="background1"/>
          <w:sz w:val="20"/>
          <w:szCs w:val="20"/>
        </w:rPr>
      </w:pPr>
    </w:p>
    <w:p w14:paraId="07DDC217"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30AEF312"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16B9903" w14:textId="77777777" w:rsidR="0008125A" w:rsidRDefault="007C53E1">
            <w:pPr>
              <w:pStyle w:val="Akapitzlist"/>
              <w:widowControl/>
              <w:numPr>
                <w:ilvl w:val="0"/>
                <w:numId w:val="2"/>
              </w:numPr>
              <w:suppressAutoHyphens w:val="0"/>
              <w:spacing w:after="160"/>
              <w:rPr>
                <w:rFonts w:asciiTheme="majorHAnsi" w:hAnsiTheme="majorHAnsi" w:cstheme="majorHAnsi"/>
                <w:b/>
                <w:bCs/>
                <w:sz w:val="20"/>
                <w:szCs w:val="20"/>
              </w:rPr>
            </w:pPr>
            <w:r>
              <w:rPr>
                <w:rFonts w:asciiTheme="majorHAnsi" w:hAnsiTheme="majorHAnsi" w:cstheme="majorHAnsi"/>
                <w:b/>
                <w:bCs/>
                <w:sz w:val="20"/>
                <w:szCs w:val="20"/>
              </w:rPr>
              <w:lastRenderedPageBreak/>
              <w:t>PŁYTA ELEKTRYCZNA 2 PALNIKOWA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01AAC45A" w14:textId="77777777">
              <w:trPr>
                <w:trHeight w:val="300"/>
                <w:jc w:val="center"/>
              </w:trPr>
              <w:tc>
                <w:tcPr>
                  <w:tcW w:w="7507" w:type="dxa"/>
                  <w:gridSpan w:val="9"/>
                </w:tcPr>
                <w:p w14:paraId="77DA02C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21DD7FDF" w14:textId="77777777">
              <w:trPr>
                <w:trHeight w:val="400"/>
                <w:jc w:val="center"/>
              </w:trPr>
              <w:tc>
                <w:tcPr>
                  <w:tcW w:w="730" w:type="dxa"/>
                </w:tcPr>
                <w:p w14:paraId="0F3B5BA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73370C66"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21E39EE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345351C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7B759EB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6A57386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2F1CE5B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02A4C2A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05CCEE45" w14:textId="77777777" w:rsidR="0008125A" w:rsidRDefault="007C53E1">
                  <w:pPr>
                    <w:jc w:val="center"/>
                    <w:rPr>
                      <w:sz w:val="16"/>
                      <w:szCs w:val="16"/>
                    </w:rPr>
                  </w:pPr>
                  <w:r>
                    <w:rPr>
                      <w:rFonts w:eastAsiaTheme="minorHAnsi"/>
                      <w:sz w:val="16"/>
                      <w:szCs w:val="16"/>
                      <w:lang w:eastAsia="en-US"/>
                    </w:rPr>
                    <w:t>Ustronie</w:t>
                  </w:r>
                </w:p>
              </w:tc>
            </w:tr>
            <w:tr w:rsidR="0008125A" w14:paraId="19D9569A" w14:textId="77777777">
              <w:trPr>
                <w:trHeight w:val="300"/>
                <w:jc w:val="center"/>
              </w:trPr>
              <w:tc>
                <w:tcPr>
                  <w:tcW w:w="730" w:type="dxa"/>
                  <w:shd w:val="clear" w:color="auto" w:fill="auto"/>
                  <w:vAlign w:val="center"/>
                </w:tcPr>
                <w:p w14:paraId="497F5E53" w14:textId="77777777" w:rsidR="0008125A" w:rsidRDefault="007C53E1">
                  <w:pPr>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36527C51" w14:textId="77777777" w:rsidR="0008125A" w:rsidRDefault="007C53E1">
                  <w:pPr>
                    <w:jc w:val="center"/>
                    <w:rPr>
                      <w:sz w:val="16"/>
                      <w:szCs w:val="16"/>
                    </w:rPr>
                  </w:pPr>
                  <w:r>
                    <w:rPr>
                      <w:rFonts w:eastAsiaTheme="minorHAnsi"/>
                      <w:color w:val="000000"/>
                      <w:sz w:val="16"/>
                      <w:szCs w:val="16"/>
                      <w:lang w:eastAsia="en-US"/>
                    </w:rPr>
                    <w:t> </w:t>
                  </w:r>
                </w:p>
              </w:tc>
              <w:tc>
                <w:tcPr>
                  <w:tcW w:w="991" w:type="dxa"/>
                  <w:tcBorders>
                    <w:left w:val="nil"/>
                  </w:tcBorders>
                  <w:shd w:val="clear" w:color="auto" w:fill="auto"/>
                  <w:vAlign w:val="center"/>
                </w:tcPr>
                <w:p w14:paraId="15780FA3" w14:textId="77777777" w:rsidR="0008125A" w:rsidRDefault="007C53E1">
                  <w:pPr>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39FC9C62" w14:textId="77777777" w:rsidR="0008125A" w:rsidRDefault="007C53E1">
                  <w:pPr>
                    <w:jc w:val="center"/>
                    <w:rPr>
                      <w:sz w:val="16"/>
                      <w:szCs w:val="16"/>
                    </w:rPr>
                  </w:pPr>
                  <w:r>
                    <w:rPr>
                      <w:rFonts w:eastAsiaTheme="minorHAnsi"/>
                      <w:color w:val="000000"/>
                      <w:sz w:val="16"/>
                      <w:szCs w:val="16"/>
                      <w:lang w:eastAsia="en-US"/>
                    </w:rPr>
                    <w:t> </w:t>
                  </w:r>
                </w:p>
              </w:tc>
              <w:tc>
                <w:tcPr>
                  <w:tcW w:w="992" w:type="dxa"/>
                  <w:tcBorders>
                    <w:left w:val="nil"/>
                  </w:tcBorders>
                  <w:shd w:val="clear" w:color="auto" w:fill="auto"/>
                  <w:vAlign w:val="center"/>
                </w:tcPr>
                <w:p w14:paraId="2B082FF9"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74252B29" w14:textId="77777777" w:rsidR="0008125A" w:rsidRDefault="007C53E1">
                  <w:pPr>
                    <w:jc w:val="center"/>
                    <w:rPr>
                      <w:sz w:val="16"/>
                      <w:szCs w:val="16"/>
                    </w:rPr>
                  </w:pPr>
                  <w:r>
                    <w:rPr>
                      <w:rFonts w:eastAsiaTheme="minorHAnsi"/>
                      <w:color w:val="000000"/>
                      <w:sz w:val="16"/>
                      <w:szCs w:val="16"/>
                      <w:lang w:eastAsia="en-US"/>
                    </w:rPr>
                    <w:t>4 </w:t>
                  </w:r>
                </w:p>
              </w:tc>
              <w:tc>
                <w:tcPr>
                  <w:tcW w:w="851" w:type="dxa"/>
                  <w:tcBorders>
                    <w:left w:val="nil"/>
                  </w:tcBorders>
                  <w:shd w:val="clear" w:color="auto" w:fill="auto"/>
                  <w:vAlign w:val="center"/>
                </w:tcPr>
                <w:p w14:paraId="50F5BD9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w:t>
                  </w:r>
                </w:p>
              </w:tc>
              <w:tc>
                <w:tcPr>
                  <w:tcW w:w="850" w:type="dxa"/>
                  <w:tcBorders>
                    <w:left w:val="nil"/>
                  </w:tcBorders>
                  <w:shd w:val="clear" w:color="auto" w:fill="auto"/>
                  <w:vAlign w:val="center"/>
                </w:tcPr>
                <w:p w14:paraId="7E76B000" w14:textId="77777777" w:rsidR="0008125A" w:rsidRDefault="0008125A">
                  <w:pPr>
                    <w:jc w:val="center"/>
                    <w:rPr>
                      <w:rFonts w:asciiTheme="majorHAnsi" w:hAnsiTheme="majorHAnsi" w:cstheme="majorHAnsi"/>
                      <w:sz w:val="16"/>
                      <w:szCs w:val="16"/>
                    </w:rPr>
                  </w:pPr>
                </w:p>
              </w:tc>
              <w:tc>
                <w:tcPr>
                  <w:tcW w:w="823" w:type="dxa"/>
                  <w:tcBorders>
                    <w:left w:val="nil"/>
                    <w:right w:val="single" w:sz="8" w:space="0" w:color="000000"/>
                  </w:tcBorders>
                  <w:shd w:val="clear" w:color="auto" w:fill="auto"/>
                  <w:vAlign w:val="center"/>
                </w:tcPr>
                <w:p w14:paraId="2A4AFD04" w14:textId="77777777" w:rsidR="0008125A" w:rsidRDefault="0008125A">
                  <w:pPr>
                    <w:jc w:val="center"/>
                    <w:rPr>
                      <w:sz w:val="16"/>
                      <w:szCs w:val="16"/>
                    </w:rPr>
                  </w:pPr>
                </w:p>
              </w:tc>
            </w:tr>
          </w:tbl>
          <w:p w14:paraId="41DC04BF" w14:textId="77777777" w:rsidR="0008125A" w:rsidRDefault="0008125A">
            <w:pPr>
              <w:rPr>
                <w:rFonts w:asciiTheme="majorHAnsi" w:hAnsiTheme="majorHAnsi" w:cstheme="majorHAnsi"/>
                <w:b/>
                <w:bCs/>
                <w:color w:val="000000"/>
                <w:sz w:val="20"/>
                <w:szCs w:val="20"/>
              </w:rPr>
            </w:pPr>
          </w:p>
        </w:tc>
      </w:tr>
      <w:tr w:rsidR="0008125A" w14:paraId="61A8B2E3"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42AFD1A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6E0AE4E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32FB9D8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79D7EFFA"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6C1E4E2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1CF0A86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FE3996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79804C8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4A04773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285D436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37D70F5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7786DC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9.1.</w:t>
            </w:r>
          </w:p>
        </w:tc>
        <w:tc>
          <w:tcPr>
            <w:tcW w:w="2602" w:type="dxa"/>
            <w:tcBorders>
              <w:bottom w:val="single" w:sz="8" w:space="0" w:color="000000"/>
              <w:right w:val="single" w:sz="8" w:space="0" w:color="000000"/>
            </w:tcBorders>
            <w:shd w:val="clear" w:color="auto" w:fill="auto"/>
            <w:vAlign w:val="center"/>
          </w:tcPr>
          <w:p w14:paraId="42182B48"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Typ</w:t>
            </w:r>
          </w:p>
        </w:tc>
        <w:tc>
          <w:tcPr>
            <w:tcW w:w="3079" w:type="dxa"/>
            <w:tcBorders>
              <w:bottom w:val="single" w:sz="8" w:space="0" w:color="000000"/>
              <w:right w:val="single" w:sz="8" w:space="0" w:color="000000"/>
            </w:tcBorders>
            <w:shd w:val="clear" w:color="auto" w:fill="auto"/>
            <w:vAlign w:val="center"/>
          </w:tcPr>
          <w:p w14:paraId="344147A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płyta elektryczna</w:t>
            </w:r>
            <w:r>
              <w:rPr>
                <w:rFonts w:asciiTheme="majorHAnsi" w:hAnsiTheme="majorHAnsi" w:cstheme="majorHAnsi"/>
                <w:color w:val="000000"/>
                <w:sz w:val="20"/>
                <w:szCs w:val="20"/>
              </w:rPr>
              <w:t xml:space="preserve"> </w:t>
            </w:r>
          </w:p>
        </w:tc>
        <w:tc>
          <w:tcPr>
            <w:tcW w:w="3675" w:type="dxa"/>
            <w:tcBorders>
              <w:bottom w:val="single" w:sz="8" w:space="0" w:color="000000"/>
              <w:right w:val="single" w:sz="8" w:space="0" w:color="000000"/>
            </w:tcBorders>
            <w:shd w:val="clear" w:color="auto" w:fill="auto"/>
            <w:vAlign w:val="center"/>
          </w:tcPr>
          <w:p w14:paraId="47663A4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67A628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0732F2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9.2.</w:t>
            </w:r>
          </w:p>
        </w:tc>
        <w:tc>
          <w:tcPr>
            <w:tcW w:w="2602" w:type="dxa"/>
            <w:tcBorders>
              <w:bottom w:val="single" w:sz="8" w:space="0" w:color="000000"/>
              <w:right w:val="single" w:sz="8" w:space="0" w:color="000000"/>
            </w:tcBorders>
            <w:shd w:val="clear" w:color="auto" w:fill="auto"/>
            <w:vAlign w:val="center"/>
          </w:tcPr>
          <w:p w14:paraId="6DE4C2C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7C10734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1E234CBA"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8" w:space="0" w:color="000000"/>
            </w:tcBorders>
            <w:shd w:val="clear" w:color="auto" w:fill="auto"/>
          </w:tcPr>
          <w:p w14:paraId="4B433EA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6DC69621" w14:textId="77777777" w:rsidR="0008125A" w:rsidRDefault="0008125A">
            <w:pPr>
              <w:rPr>
                <w:rFonts w:asciiTheme="majorHAnsi" w:hAnsiTheme="majorHAnsi" w:cstheme="majorHAnsi"/>
                <w:i/>
                <w:iCs/>
                <w:color w:val="000000"/>
                <w:sz w:val="20"/>
                <w:szCs w:val="20"/>
              </w:rPr>
            </w:pPr>
          </w:p>
        </w:tc>
      </w:tr>
      <w:tr w:rsidR="0008125A" w14:paraId="3AA164F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023B11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9.3.</w:t>
            </w:r>
          </w:p>
        </w:tc>
        <w:tc>
          <w:tcPr>
            <w:tcW w:w="2602" w:type="dxa"/>
            <w:tcBorders>
              <w:bottom w:val="single" w:sz="8" w:space="0" w:color="000000"/>
              <w:right w:val="single" w:sz="8" w:space="0" w:color="000000"/>
            </w:tcBorders>
            <w:shd w:val="clear" w:color="auto" w:fill="auto"/>
            <w:vAlign w:val="center"/>
          </w:tcPr>
          <w:p w14:paraId="044D6832"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28A2F96B"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0F473AA4" w14:textId="77777777" w:rsidR="0008125A" w:rsidRDefault="0008125A">
            <w:pPr>
              <w:rPr>
                <w:rFonts w:asciiTheme="majorHAnsi" w:hAnsiTheme="majorHAnsi" w:cstheme="majorHAnsi"/>
                <w:i/>
                <w:iCs/>
                <w:color w:val="000000"/>
                <w:sz w:val="20"/>
                <w:szCs w:val="20"/>
              </w:rPr>
            </w:pPr>
          </w:p>
        </w:tc>
      </w:tr>
      <w:tr w:rsidR="0008125A" w14:paraId="2F293D1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CAB4B3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9.4.</w:t>
            </w:r>
          </w:p>
        </w:tc>
        <w:tc>
          <w:tcPr>
            <w:tcW w:w="2602" w:type="dxa"/>
            <w:tcBorders>
              <w:bottom w:val="single" w:sz="8" w:space="0" w:color="000000"/>
              <w:right w:val="single" w:sz="8" w:space="0" w:color="000000"/>
            </w:tcBorders>
            <w:shd w:val="clear" w:color="auto" w:fill="auto"/>
            <w:vAlign w:val="center"/>
          </w:tcPr>
          <w:p w14:paraId="3270937C"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23D6B91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7F8868CB" w14:textId="77777777" w:rsidR="0008125A" w:rsidRDefault="0008125A">
            <w:pPr>
              <w:rPr>
                <w:rFonts w:asciiTheme="majorHAnsi" w:hAnsiTheme="majorHAnsi" w:cstheme="majorHAnsi"/>
                <w:i/>
                <w:iCs/>
                <w:color w:val="000000"/>
                <w:sz w:val="20"/>
                <w:szCs w:val="20"/>
              </w:rPr>
            </w:pPr>
          </w:p>
        </w:tc>
      </w:tr>
      <w:tr w:rsidR="0008125A" w14:paraId="522E3AE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C19733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9.5.</w:t>
            </w:r>
          </w:p>
        </w:tc>
        <w:tc>
          <w:tcPr>
            <w:tcW w:w="2602" w:type="dxa"/>
            <w:tcBorders>
              <w:bottom w:val="single" w:sz="8" w:space="0" w:color="000000"/>
              <w:right w:val="single" w:sz="8" w:space="0" w:color="000000"/>
            </w:tcBorders>
            <w:shd w:val="clear" w:color="auto" w:fill="auto"/>
            <w:vAlign w:val="center"/>
          </w:tcPr>
          <w:p w14:paraId="5767143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287EB9F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20B1704F"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07579BB"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529760B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9.6.</w:t>
            </w:r>
          </w:p>
        </w:tc>
        <w:tc>
          <w:tcPr>
            <w:tcW w:w="2602" w:type="dxa"/>
            <w:tcBorders>
              <w:bottom w:val="single" w:sz="8" w:space="0" w:color="000000"/>
              <w:right w:val="single" w:sz="8" w:space="0" w:color="000000"/>
            </w:tcBorders>
            <w:shd w:val="clear" w:color="auto" w:fill="auto"/>
            <w:vAlign w:val="center"/>
          </w:tcPr>
          <w:p w14:paraId="1466961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3E99A88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czarny</w:t>
            </w:r>
          </w:p>
        </w:tc>
        <w:tc>
          <w:tcPr>
            <w:tcW w:w="3675" w:type="dxa"/>
            <w:tcBorders>
              <w:bottom w:val="single" w:sz="8" w:space="0" w:color="000000"/>
              <w:right w:val="single" w:sz="8" w:space="0" w:color="000000"/>
            </w:tcBorders>
            <w:shd w:val="clear" w:color="auto" w:fill="auto"/>
            <w:vAlign w:val="center"/>
          </w:tcPr>
          <w:p w14:paraId="27E2522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08B585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5CBC83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9.7.</w:t>
            </w:r>
          </w:p>
        </w:tc>
        <w:tc>
          <w:tcPr>
            <w:tcW w:w="2602" w:type="dxa"/>
            <w:tcBorders>
              <w:bottom w:val="single" w:sz="8" w:space="0" w:color="000000"/>
              <w:right w:val="single" w:sz="8" w:space="0" w:color="000000"/>
            </w:tcBorders>
            <w:shd w:val="clear" w:color="auto" w:fill="auto"/>
            <w:vAlign w:val="center"/>
          </w:tcPr>
          <w:p w14:paraId="15CB9755"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tcBorders>
            <w:shd w:val="clear" w:color="auto" w:fill="auto"/>
            <w:vAlign w:val="center"/>
          </w:tcPr>
          <w:p w14:paraId="3E794CB4" w14:textId="77777777" w:rsidR="0008125A" w:rsidRDefault="007C53E1">
            <w:pPr>
              <w:jc w:val="center"/>
              <w:rPr>
                <w:rFonts w:asciiTheme="majorHAnsi" w:hAnsiTheme="majorHAnsi" w:cstheme="majorHAnsi"/>
                <w:sz w:val="20"/>
                <w:szCs w:val="20"/>
              </w:rPr>
            </w:pPr>
            <w:r>
              <w:rPr>
                <w:rFonts w:asciiTheme="majorHAnsi" w:hAnsiTheme="majorHAnsi" w:cstheme="majorHAnsi"/>
                <w:color w:val="000000"/>
                <w:sz w:val="20"/>
                <w:szCs w:val="20"/>
              </w:rPr>
              <w:t>2020-2021</w:t>
            </w:r>
          </w:p>
        </w:tc>
        <w:tc>
          <w:tcPr>
            <w:tcW w:w="3675" w:type="dxa"/>
            <w:tcBorders>
              <w:left w:val="single" w:sz="8" w:space="0" w:color="000000"/>
              <w:bottom w:val="single" w:sz="8" w:space="0" w:color="000000"/>
              <w:right w:val="single" w:sz="8" w:space="0" w:color="000000"/>
            </w:tcBorders>
            <w:shd w:val="clear" w:color="auto" w:fill="auto"/>
            <w:vAlign w:val="center"/>
          </w:tcPr>
          <w:p w14:paraId="4E807167" w14:textId="77777777" w:rsidR="0008125A" w:rsidRDefault="0008125A">
            <w:pPr>
              <w:rPr>
                <w:rFonts w:asciiTheme="majorHAnsi" w:hAnsiTheme="majorHAnsi" w:cstheme="majorHAnsi"/>
                <w:color w:val="FF0000"/>
                <w:sz w:val="20"/>
                <w:szCs w:val="20"/>
              </w:rPr>
            </w:pPr>
          </w:p>
        </w:tc>
      </w:tr>
      <w:tr w:rsidR="0008125A" w14:paraId="5E05036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CC9700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9.8.</w:t>
            </w:r>
          </w:p>
        </w:tc>
        <w:tc>
          <w:tcPr>
            <w:tcW w:w="2602" w:type="dxa"/>
            <w:tcBorders>
              <w:bottom w:val="single" w:sz="8" w:space="0" w:color="000000"/>
              <w:right w:val="single" w:sz="8" w:space="0" w:color="000000"/>
            </w:tcBorders>
            <w:shd w:val="clear" w:color="auto" w:fill="auto"/>
            <w:vAlign w:val="center"/>
          </w:tcPr>
          <w:p w14:paraId="06DB95A3"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Pola grzewcze</w:t>
            </w:r>
          </w:p>
        </w:tc>
        <w:tc>
          <w:tcPr>
            <w:tcW w:w="3079" w:type="dxa"/>
            <w:tcBorders>
              <w:bottom w:val="single" w:sz="8" w:space="0" w:color="000000"/>
            </w:tcBorders>
            <w:shd w:val="clear" w:color="auto" w:fill="auto"/>
            <w:vAlign w:val="center"/>
          </w:tcPr>
          <w:p w14:paraId="310840A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2 pola ceramiczne</w:t>
            </w:r>
          </w:p>
        </w:tc>
        <w:tc>
          <w:tcPr>
            <w:tcW w:w="3675" w:type="dxa"/>
            <w:tcBorders>
              <w:left w:val="single" w:sz="8" w:space="0" w:color="000000"/>
              <w:bottom w:val="single" w:sz="8" w:space="0" w:color="000000"/>
              <w:right w:val="single" w:sz="8" w:space="0" w:color="000000"/>
            </w:tcBorders>
            <w:shd w:val="clear" w:color="auto" w:fill="auto"/>
            <w:vAlign w:val="center"/>
          </w:tcPr>
          <w:p w14:paraId="24A4B6C9" w14:textId="77777777" w:rsidR="0008125A" w:rsidRDefault="0008125A">
            <w:pPr>
              <w:rPr>
                <w:rFonts w:asciiTheme="majorHAnsi" w:hAnsiTheme="majorHAnsi" w:cstheme="majorHAnsi"/>
                <w:color w:val="FF0000"/>
                <w:sz w:val="20"/>
                <w:szCs w:val="20"/>
              </w:rPr>
            </w:pPr>
          </w:p>
        </w:tc>
      </w:tr>
      <w:tr w:rsidR="0008125A" w14:paraId="043F873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15F693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9.9.</w:t>
            </w:r>
          </w:p>
        </w:tc>
        <w:tc>
          <w:tcPr>
            <w:tcW w:w="2602" w:type="dxa"/>
            <w:tcBorders>
              <w:bottom w:val="single" w:sz="8" w:space="0" w:color="000000"/>
              <w:right w:val="single" w:sz="8" w:space="0" w:color="000000"/>
            </w:tcBorders>
            <w:shd w:val="clear" w:color="auto" w:fill="auto"/>
            <w:vAlign w:val="center"/>
          </w:tcPr>
          <w:p w14:paraId="44546009"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sz w:val="20"/>
                <w:szCs w:val="20"/>
              </w:rPr>
              <w:t>Długość</w:t>
            </w:r>
          </w:p>
        </w:tc>
        <w:tc>
          <w:tcPr>
            <w:tcW w:w="3079" w:type="dxa"/>
            <w:tcBorders>
              <w:bottom w:val="single" w:sz="8" w:space="0" w:color="000000"/>
            </w:tcBorders>
            <w:shd w:val="clear" w:color="auto" w:fill="auto"/>
            <w:vAlign w:val="center"/>
          </w:tcPr>
          <w:p w14:paraId="73F5192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50-52 cm</w:t>
            </w:r>
          </w:p>
        </w:tc>
        <w:tc>
          <w:tcPr>
            <w:tcW w:w="3675" w:type="dxa"/>
            <w:tcBorders>
              <w:left w:val="single" w:sz="8" w:space="0" w:color="000000"/>
              <w:bottom w:val="single" w:sz="8" w:space="0" w:color="000000"/>
              <w:right w:val="single" w:sz="8" w:space="0" w:color="000000"/>
            </w:tcBorders>
            <w:shd w:val="clear" w:color="auto" w:fill="auto"/>
            <w:vAlign w:val="center"/>
          </w:tcPr>
          <w:p w14:paraId="1CD3CBD6" w14:textId="77777777" w:rsidR="0008125A" w:rsidRDefault="0008125A">
            <w:pPr>
              <w:rPr>
                <w:rFonts w:asciiTheme="majorHAnsi" w:hAnsiTheme="majorHAnsi" w:cstheme="majorHAnsi"/>
                <w:color w:val="FF0000"/>
                <w:sz w:val="20"/>
                <w:szCs w:val="20"/>
              </w:rPr>
            </w:pPr>
          </w:p>
        </w:tc>
      </w:tr>
      <w:tr w:rsidR="0008125A" w14:paraId="574CF11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43324D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9.10.</w:t>
            </w:r>
          </w:p>
        </w:tc>
        <w:tc>
          <w:tcPr>
            <w:tcW w:w="2602" w:type="dxa"/>
            <w:tcBorders>
              <w:bottom w:val="single" w:sz="8" w:space="0" w:color="000000"/>
              <w:right w:val="single" w:sz="8" w:space="0" w:color="000000"/>
            </w:tcBorders>
            <w:shd w:val="clear" w:color="auto" w:fill="auto"/>
            <w:vAlign w:val="center"/>
          </w:tcPr>
          <w:p w14:paraId="09194079"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sz w:val="20"/>
                <w:szCs w:val="20"/>
              </w:rPr>
              <w:t>Szerokość</w:t>
            </w:r>
          </w:p>
        </w:tc>
        <w:tc>
          <w:tcPr>
            <w:tcW w:w="3079" w:type="dxa"/>
            <w:tcBorders>
              <w:bottom w:val="single" w:sz="8" w:space="0" w:color="000000"/>
            </w:tcBorders>
            <w:shd w:val="clear" w:color="auto" w:fill="auto"/>
            <w:vAlign w:val="center"/>
          </w:tcPr>
          <w:p w14:paraId="28CB18CE" w14:textId="77777777" w:rsidR="0008125A" w:rsidRDefault="007C53E1">
            <w:pPr>
              <w:jc w:val="center"/>
              <w:rPr>
                <w:rFonts w:asciiTheme="majorHAnsi" w:eastAsia="Times New Roman" w:hAnsiTheme="majorHAnsi" w:cstheme="majorHAnsi"/>
                <w:sz w:val="20"/>
                <w:szCs w:val="20"/>
                <w:lang w:val="en-US"/>
              </w:rPr>
            </w:pPr>
            <w:r>
              <w:rPr>
                <w:rFonts w:asciiTheme="majorHAnsi" w:hAnsiTheme="majorHAnsi" w:cstheme="majorHAnsi"/>
                <w:sz w:val="20"/>
                <w:szCs w:val="20"/>
              </w:rPr>
              <w:t>29-31 cm</w:t>
            </w:r>
          </w:p>
        </w:tc>
        <w:tc>
          <w:tcPr>
            <w:tcW w:w="3675" w:type="dxa"/>
            <w:tcBorders>
              <w:left w:val="single" w:sz="8" w:space="0" w:color="000000"/>
              <w:bottom w:val="single" w:sz="8" w:space="0" w:color="000000"/>
              <w:right w:val="single" w:sz="8" w:space="0" w:color="000000"/>
            </w:tcBorders>
            <w:shd w:val="clear" w:color="auto" w:fill="auto"/>
            <w:vAlign w:val="center"/>
          </w:tcPr>
          <w:p w14:paraId="12836F2E"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xml:space="preserve"> </w:t>
            </w:r>
          </w:p>
        </w:tc>
      </w:tr>
      <w:tr w:rsidR="0008125A" w14:paraId="0E77960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DCA77E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9. 11.</w:t>
            </w:r>
          </w:p>
        </w:tc>
        <w:tc>
          <w:tcPr>
            <w:tcW w:w="2602" w:type="dxa"/>
            <w:tcBorders>
              <w:bottom w:val="single" w:sz="8" w:space="0" w:color="000000"/>
              <w:right w:val="single" w:sz="8" w:space="0" w:color="000000"/>
            </w:tcBorders>
            <w:shd w:val="clear" w:color="auto" w:fill="auto"/>
            <w:vAlign w:val="center"/>
          </w:tcPr>
          <w:p w14:paraId="1B6652ED"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Napięcie zasilania</w:t>
            </w:r>
          </w:p>
        </w:tc>
        <w:tc>
          <w:tcPr>
            <w:tcW w:w="3079" w:type="dxa"/>
            <w:tcBorders>
              <w:bottom w:val="single" w:sz="8" w:space="0" w:color="000000"/>
            </w:tcBorders>
            <w:shd w:val="clear" w:color="auto" w:fill="auto"/>
            <w:vAlign w:val="center"/>
          </w:tcPr>
          <w:p w14:paraId="3F88138E" w14:textId="77777777" w:rsidR="0008125A" w:rsidRDefault="007C53E1">
            <w:pPr>
              <w:pStyle w:val="NormalnyWeb"/>
              <w:jc w:val="center"/>
              <w:rPr>
                <w:rFonts w:asciiTheme="majorHAnsi" w:hAnsiTheme="majorHAnsi" w:cstheme="majorHAnsi"/>
                <w:sz w:val="20"/>
                <w:szCs w:val="20"/>
              </w:rPr>
            </w:pPr>
            <w:r>
              <w:rPr>
                <w:rFonts w:cstheme="majorHAnsi"/>
                <w:sz w:val="20"/>
                <w:szCs w:val="20"/>
              </w:rPr>
              <w:t>230V</w:t>
            </w:r>
          </w:p>
        </w:tc>
        <w:tc>
          <w:tcPr>
            <w:tcW w:w="3675" w:type="dxa"/>
            <w:tcBorders>
              <w:left w:val="single" w:sz="8" w:space="0" w:color="000000"/>
              <w:bottom w:val="single" w:sz="8" w:space="0" w:color="000000"/>
              <w:right w:val="single" w:sz="8" w:space="0" w:color="000000"/>
            </w:tcBorders>
            <w:shd w:val="clear" w:color="auto" w:fill="auto"/>
            <w:vAlign w:val="center"/>
          </w:tcPr>
          <w:p w14:paraId="62631709" w14:textId="77777777" w:rsidR="0008125A" w:rsidRDefault="0008125A">
            <w:pPr>
              <w:rPr>
                <w:rFonts w:asciiTheme="majorHAnsi" w:hAnsiTheme="majorHAnsi" w:cstheme="majorHAnsi"/>
                <w:color w:val="FF0000"/>
                <w:sz w:val="20"/>
                <w:szCs w:val="20"/>
              </w:rPr>
            </w:pPr>
          </w:p>
        </w:tc>
      </w:tr>
      <w:tr w:rsidR="0008125A" w14:paraId="3BC6C903"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1CC44C2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9.12.</w:t>
            </w:r>
          </w:p>
        </w:tc>
        <w:tc>
          <w:tcPr>
            <w:tcW w:w="2602" w:type="dxa"/>
            <w:tcBorders>
              <w:bottom w:val="single" w:sz="8" w:space="0" w:color="000000"/>
              <w:right w:val="single" w:sz="8" w:space="0" w:color="000000"/>
            </w:tcBorders>
            <w:shd w:val="clear" w:color="auto" w:fill="auto"/>
            <w:vAlign w:val="center"/>
          </w:tcPr>
          <w:p w14:paraId="31A9A54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543617A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3A35C4A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77402F8"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541A395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9.13.</w:t>
            </w:r>
          </w:p>
        </w:tc>
        <w:tc>
          <w:tcPr>
            <w:tcW w:w="2602" w:type="dxa"/>
            <w:tcBorders>
              <w:bottom w:val="single" w:sz="8" w:space="0" w:color="000000"/>
              <w:right w:val="single" w:sz="8" w:space="0" w:color="000000"/>
            </w:tcBorders>
            <w:shd w:val="clear" w:color="auto" w:fill="auto"/>
            <w:vAlign w:val="center"/>
          </w:tcPr>
          <w:p w14:paraId="0D17138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4955EA9A"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001602BF"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9"/>
            </w:r>
            <w:r>
              <w:rPr>
                <w:rFonts w:ascii="Calibri" w:eastAsia="Calibri" w:hAnsi="Calibri" w:cs="Calibri"/>
                <w:i/>
                <w:kern w:val="0"/>
                <w:sz w:val="20"/>
                <w:szCs w:val="20"/>
                <w:lang w:eastAsia="en-US"/>
              </w:rPr>
              <w:t>)</w:t>
            </w:r>
          </w:p>
        </w:tc>
      </w:tr>
      <w:tr w:rsidR="0008125A" w14:paraId="3BFAAEDB"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8A2DD0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9.14.</w:t>
            </w:r>
          </w:p>
        </w:tc>
        <w:tc>
          <w:tcPr>
            <w:tcW w:w="2602" w:type="dxa"/>
            <w:tcBorders>
              <w:bottom w:val="single" w:sz="8" w:space="0" w:color="000000"/>
              <w:right w:val="single" w:sz="8" w:space="0" w:color="000000"/>
            </w:tcBorders>
            <w:shd w:val="clear" w:color="auto" w:fill="auto"/>
            <w:vAlign w:val="center"/>
          </w:tcPr>
          <w:p w14:paraId="4B064376"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4A56F19D"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047FF585"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1B12E299"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040FC5A0"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E8BD5A8" w14:textId="77777777" w:rsidR="0008125A" w:rsidRDefault="007C53E1">
            <w:pPr>
              <w:pStyle w:val="Akapitzlist"/>
              <w:widowControl/>
              <w:numPr>
                <w:ilvl w:val="0"/>
                <w:numId w:val="2"/>
              </w:numPr>
              <w:suppressAutoHyphens w:val="0"/>
              <w:spacing w:after="160"/>
              <w:rPr>
                <w:rFonts w:asciiTheme="majorHAnsi" w:hAnsiTheme="majorHAnsi" w:cstheme="majorHAnsi"/>
                <w:b/>
                <w:bCs/>
                <w:sz w:val="20"/>
                <w:szCs w:val="20"/>
              </w:rPr>
            </w:pPr>
            <w:r>
              <w:rPr>
                <w:rFonts w:asciiTheme="majorHAnsi" w:hAnsiTheme="majorHAnsi" w:cstheme="majorHAnsi"/>
                <w:b/>
                <w:bCs/>
                <w:sz w:val="20"/>
                <w:szCs w:val="20"/>
              </w:rPr>
              <w:t>PŁYTA ELEKTRYCZNA 4 PALNIKOWA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617A55D6" w14:textId="77777777">
              <w:trPr>
                <w:trHeight w:val="300"/>
                <w:jc w:val="center"/>
              </w:trPr>
              <w:tc>
                <w:tcPr>
                  <w:tcW w:w="7507" w:type="dxa"/>
                  <w:gridSpan w:val="9"/>
                </w:tcPr>
                <w:p w14:paraId="1590723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6C248984" w14:textId="77777777">
              <w:trPr>
                <w:trHeight w:val="400"/>
                <w:jc w:val="center"/>
              </w:trPr>
              <w:tc>
                <w:tcPr>
                  <w:tcW w:w="730" w:type="dxa"/>
                </w:tcPr>
                <w:p w14:paraId="2D3BD2E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6B15B6EF"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3B17EDA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2005F39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1F5FD23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3A1024F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18676FF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533F858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46F2D00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2825D97E" w14:textId="77777777">
              <w:trPr>
                <w:trHeight w:val="300"/>
                <w:jc w:val="center"/>
              </w:trPr>
              <w:tc>
                <w:tcPr>
                  <w:tcW w:w="730" w:type="dxa"/>
                  <w:tcBorders>
                    <w:top w:val="nil"/>
                  </w:tcBorders>
                  <w:shd w:val="clear" w:color="auto" w:fill="auto"/>
                  <w:vAlign w:val="center"/>
                </w:tcPr>
                <w:p w14:paraId="50BC846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20</w:t>
                  </w:r>
                </w:p>
              </w:tc>
              <w:tc>
                <w:tcPr>
                  <w:tcW w:w="710" w:type="dxa"/>
                  <w:tcBorders>
                    <w:top w:val="nil"/>
                    <w:left w:val="nil"/>
                  </w:tcBorders>
                  <w:shd w:val="clear" w:color="auto" w:fill="auto"/>
                  <w:vAlign w:val="center"/>
                </w:tcPr>
                <w:p w14:paraId="6B2FB87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30</w:t>
                  </w:r>
                </w:p>
              </w:tc>
              <w:tc>
                <w:tcPr>
                  <w:tcW w:w="991" w:type="dxa"/>
                  <w:tcBorders>
                    <w:top w:val="nil"/>
                    <w:left w:val="nil"/>
                  </w:tcBorders>
                  <w:shd w:val="clear" w:color="auto" w:fill="auto"/>
                  <w:vAlign w:val="center"/>
                </w:tcPr>
                <w:p w14:paraId="20C543D1" w14:textId="77777777" w:rsidR="0008125A" w:rsidRDefault="007C53E1">
                  <w:pPr>
                    <w:jc w:val="center"/>
                    <w:rPr>
                      <w:sz w:val="16"/>
                      <w:szCs w:val="16"/>
                    </w:rPr>
                  </w:pPr>
                  <w:r>
                    <w:rPr>
                      <w:rFonts w:eastAsiaTheme="minorHAnsi"/>
                      <w:color w:val="000000"/>
                      <w:sz w:val="16"/>
                      <w:szCs w:val="16"/>
                      <w:lang w:eastAsia="en-US"/>
                    </w:rPr>
                    <w:t> </w:t>
                  </w:r>
                </w:p>
              </w:tc>
              <w:tc>
                <w:tcPr>
                  <w:tcW w:w="710" w:type="dxa"/>
                  <w:tcBorders>
                    <w:top w:val="nil"/>
                    <w:left w:val="nil"/>
                  </w:tcBorders>
                  <w:shd w:val="clear" w:color="auto" w:fill="auto"/>
                  <w:vAlign w:val="center"/>
                </w:tcPr>
                <w:p w14:paraId="4AC76997" w14:textId="77777777" w:rsidR="0008125A" w:rsidRDefault="007C53E1">
                  <w:pPr>
                    <w:jc w:val="center"/>
                    <w:rPr>
                      <w:sz w:val="16"/>
                      <w:szCs w:val="16"/>
                    </w:rPr>
                  </w:pPr>
                  <w:r>
                    <w:rPr>
                      <w:rFonts w:eastAsiaTheme="minorHAnsi"/>
                      <w:color w:val="000000"/>
                      <w:sz w:val="16"/>
                      <w:szCs w:val="16"/>
                      <w:lang w:eastAsia="en-US"/>
                    </w:rPr>
                    <w:t> </w:t>
                  </w:r>
                </w:p>
              </w:tc>
              <w:tc>
                <w:tcPr>
                  <w:tcW w:w="992" w:type="dxa"/>
                  <w:tcBorders>
                    <w:top w:val="nil"/>
                    <w:left w:val="nil"/>
                  </w:tcBorders>
                  <w:shd w:val="clear" w:color="auto" w:fill="auto"/>
                  <w:vAlign w:val="center"/>
                </w:tcPr>
                <w:p w14:paraId="5F2A9654"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top w:val="nil"/>
                    <w:left w:val="nil"/>
                  </w:tcBorders>
                  <w:shd w:val="clear" w:color="auto" w:fill="auto"/>
                  <w:vAlign w:val="center"/>
                </w:tcPr>
                <w:p w14:paraId="7FD5F180" w14:textId="77777777" w:rsidR="0008125A" w:rsidRDefault="007C53E1">
                  <w:pPr>
                    <w:jc w:val="center"/>
                    <w:rPr>
                      <w:sz w:val="16"/>
                      <w:szCs w:val="16"/>
                    </w:rPr>
                  </w:pPr>
                  <w:r>
                    <w:rPr>
                      <w:rFonts w:eastAsiaTheme="minorHAnsi"/>
                      <w:color w:val="000000"/>
                      <w:sz w:val="16"/>
                      <w:szCs w:val="16"/>
                      <w:lang w:eastAsia="en-US"/>
                    </w:rPr>
                    <w:t> </w:t>
                  </w:r>
                </w:p>
              </w:tc>
              <w:tc>
                <w:tcPr>
                  <w:tcW w:w="851" w:type="dxa"/>
                  <w:tcBorders>
                    <w:top w:val="nil"/>
                    <w:left w:val="nil"/>
                  </w:tcBorders>
                  <w:shd w:val="clear" w:color="auto" w:fill="auto"/>
                  <w:vAlign w:val="center"/>
                </w:tcPr>
                <w:p w14:paraId="4D9EA54C"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top w:val="nil"/>
                    <w:left w:val="nil"/>
                  </w:tcBorders>
                  <w:shd w:val="clear" w:color="auto" w:fill="auto"/>
                  <w:vAlign w:val="center"/>
                </w:tcPr>
                <w:p w14:paraId="5A3840B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5</w:t>
                  </w:r>
                </w:p>
              </w:tc>
              <w:tc>
                <w:tcPr>
                  <w:tcW w:w="823" w:type="dxa"/>
                  <w:tcBorders>
                    <w:top w:val="nil"/>
                    <w:left w:val="nil"/>
                    <w:right w:val="single" w:sz="8" w:space="0" w:color="000000"/>
                  </w:tcBorders>
                  <w:shd w:val="clear" w:color="auto" w:fill="auto"/>
                  <w:vAlign w:val="center"/>
                </w:tcPr>
                <w:p w14:paraId="3B1823E5" w14:textId="77777777" w:rsidR="0008125A" w:rsidRDefault="007C53E1">
                  <w:pPr>
                    <w:jc w:val="center"/>
                    <w:rPr>
                      <w:sz w:val="16"/>
                      <w:szCs w:val="16"/>
                    </w:rPr>
                  </w:pPr>
                  <w:r>
                    <w:rPr>
                      <w:rFonts w:eastAsiaTheme="minorHAnsi"/>
                      <w:color w:val="000000"/>
                      <w:sz w:val="16"/>
                      <w:szCs w:val="16"/>
                      <w:lang w:eastAsia="en-US"/>
                    </w:rPr>
                    <w:t> </w:t>
                  </w:r>
                </w:p>
              </w:tc>
            </w:tr>
          </w:tbl>
          <w:p w14:paraId="4F156D52" w14:textId="77777777" w:rsidR="0008125A" w:rsidRDefault="0008125A">
            <w:pPr>
              <w:rPr>
                <w:rFonts w:asciiTheme="majorHAnsi" w:hAnsiTheme="majorHAnsi" w:cstheme="majorHAnsi"/>
                <w:b/>
                <w:bCs/>
                <w:color w:val="000000"/>
                <w:sz w:val="20"/>
                <w:szCs w:val="20"/>
              </w:rPr>
            </w:pPr>
          </w:p>
        </w:tc>
      </w:tr>
      <w:tr w:rsidR="0008125A" w14:paraId="5B4AA6B4"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6C1D2EA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3693272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46524B27"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5E19E94A"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231798B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3321FD7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9EA3BC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0A03385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3894A07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38DDE18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2BE556C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A06918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10.1.</w:t>
            </w:r>
          </w:p>
        </w:tc>
        <w:tc>
          <w:tcPr>
            <w:tcW w:w="2602" w:type="dxa"/>
            <w:tcBorders>
              <w:bottom w:val="single" w:sz="8" w:space="0" w:color="000000"/>
              <w:right w:val="single" w:sz="8" w:space="0" w:color="000000"/>
            </w:tcBorders>
            <w:shd w:val="clear" w:color="auto" w:fill="auto"/>
            <w:vAlign w:val="center"/>
          </w:tcPr>
          <w:p w14:paraId="2908EDB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Typ</w:t>
            </w:r>
          </w:p>
        </w:tc>
        <w:tc>
          <w:tcPr>
            <w:tcW w:w="3079" w:type="dxa"/>
            <w:tcBorders>
              <w:bottom w:val="single" w:sz="8" w:space="0" w:color="000000"/>
              <w:right w:val="single" w:sz="8" w:space="0" w:color="000000"/>
            </w:tcBorders>
            <w:shd w:val="clear" w:color="auto" w:fill="auto"/>
            <w:vAlign w:val="center"/>
          </w:tcPr>
          <w:p w14:paraId="56933B0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płyta elektryczna</w:t>
            </w:r>
            <w:r>
              <w:rPr>
                <w:rFonts w:asciiTheme="majorHAnsi" w:hAnsiTheme="majorHAnsi" w:cstheme="majorHAnsi"/>
                <w:color w:val="000000"/>
                <w:sz w:val="20"/>
                <w:szCs w:val="20"/>
              </w:rPr>
              <w:t xml:space="preserve"> </w:t>
            </w:r>
          </w:p>
        </w:tc>
        <w:tc>
          <w:tcPr>
            <w:tcW w:w="3675" w:type="dxa"/>
            <w:tcBorders>
              <w:bottom w:val="single" w:sz="8" w:space="0" w:color="000000"/>
              <w:right w:val="single" w:sz="8" w:space="0" w:color="000000"/>
            </w:tcBorders>
            <w:shd w:val="clear" w:color="auto" w:fill="auto"/>
            <w:vAlign w:val="center"/>
          </w:tcPr>
          <w:p w14:paraId="694C36F5"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8D4C38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83F013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10.2.</w:t>
            </w:r>
          </w:p>
        </w:tc>
        <w:tc>
          <w:tcPr>
            <w:tcW w:w="2602" w:type="dxa"/>
            <w:tcBorders>
              <w:bottom w:val="single" w:sz="8" w:space="0" w:color="000000"/>
              <w:right w:val="single" w:sz="8" w:space="0" w:color="000000"/>
            </w:tcBorders>
            <w:shd w:val="clear" w:color="auto" w:fill="auto"/>
            <w:vAlign w:val="center"/>
          </w:tcPr>
          <w:p w14:paraId="441E443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582AE1E4"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0028DCB8"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lastRenderedPageBreak/>
              <w:t>Znak towarowy</w:t>
            </w:r>
          </w:p>
        </w:tc>
        <w:tc>
          <w:tcPr>
            <w:tcW w:w="3079" w:type="dxa"/>
            <w:tcBorders>
              <w:bottom w:val="single" w:sz="8" w:space="0" w:color="000000"/>
              <w:right w:val="single" w:sz="8" w:space="0" w:color="000000"/>
            </w:tcBorders>
            <w:shd w:val="clear" w:color="auto" w:fill="auto"/>
          </w:tcPr>
          <w:p w14:paraId="3AA8401B"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lastRenderedPageBreak/>
              <w:t>(Podać/ Podać, jeżeli występuje)</w:t>
            </w:r>
          </w:p>
        </w:tc>
        <w:tc>
          <w:tcPr>
            <w:tcW w:w="3675" w:type="dxa"/>
            <w:tcBorders>
              <w:bottom w:val="single" w:sz="8" w:space="0" w:color="000000"/>
              <w:right w:val="single" w:sz="8" w:space="0" w:color="000000"/>
            </w:tcBorders>
            <w:shd w:val="clear" w:color="auto" w:fill="auto"/>
            <w:vAlign w:val="center"/>
          </w:tcPr>
          <w:p w14:paraId="63B02DAA" w14:textId="77777777" w:rsidR="0008125A" w:rsidRDefault="0008125A">
            <w:pPr>
              <w:rPr>
                <w:rFonts w:asciiTheme="majorHAnsi" w:hAnsiTheme="majorHAnsi" w:cstheme="majorHAnsi"/>
                <w:i/>
                <w:iCs/>
                <w:color w:val="000000"/>
                <w:sz w:val="20"/>
                <w:szCs w:val="20"/>
              </w:rPr>
            </w:pPr>
          </w:p>
        </w:tc>
      </w:tr>
      <w:tr w:rsidR="0008125A" w14:paraId="1C3A140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55DD3A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10.3.</w:t>
            </w:r>
          </w:p>
        </w:tc>
        <w:tc>
          <w:tcPr>
            <w:tcW w:w="2602" w:type="dxa"/>
            <w:tcBorders>
              <w:bottom w:val="single" w:sz="8" w:space="0" w:color="000000"/>
              <w:right w:val="single" w:sz="8" w:space="0" w:color="000000"/>
            </w:tcBorders>
            <w:shd w:val="clear" w:color="auto" w:fill="auto"/>
            <w:vAlign w:val="center"/>
          </w:tcPr>
          <w:p w14:paraId="4B8E988C"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387F00A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7B483584" w14:textId="77777777" w:rsidR="0008125A" w:rsidRDefault="0008125A">
            <w:pPr>
              <w:rPr>
                <w:rFonts w:asciiTheme="majorHAnsi" w:hAnsiTheme="majorHAnsi" w:cstheme="majorHAnsi"/>
                <w:i/>
                <w:iCs/>
                <w:color w:val="000000"/>
                <w:sz w:val="20"/>
                <w:szCs w:val="20"/>
              </w:rPr>
            </w:pPr>
          </w:p>
        </w:tc>
      </w:tr>
      <w:tr w:rsidR="0008125A" w14:paraId="5D7B681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B1EE27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10.4.</w:t>
            </w:r>
          </w:p>
        </w:tc>
        <w:tc>
          <w:tcPr>
            <w:tcW w:w="2602" w:type="dxa"/>
            <w:tcBorders>
              <w:bottom w:val="single" w:sz="8" w:space="0" w:color="000000"/>
              <w:right w:val="single" w:sz="8" w:space="0" w:color="000000"/>
            </w:tcBorders>
            <w:shd w:val="clear" w:color="auto" w:fill="auto"/>
            <w:vAlign w:val="center"/>
          </w:tcPr>
          <w:p w14:paraId="6AE23F6D"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04A816F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3F849CAD" w14:textId="77777777" w:rsidR="0008125A" w:rsidRDefault="0008125A">
            <w:pPr>
              <w:rPr>
                <w:rFonts w:asciiTheme="majorHAnsi" w:hAnsiTheme="majorHAnsi" w:cstheme="majorHAnsi"/>
                <w:i/>
                <w:iCs/>
                <w:color w:val="000000"/>
                <w:sz w:val="20"/>
                <w:szCs w:val="20"/>
              </w:rPr>
            </w:pPr>
          </w:p>
        </w:tc>
      </w:tr>
      <w:tr w:rsidR="0008125A" w14:paraId="542B882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2564DD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10.5.</w:t>
            </w:r>
          </w:p>
        </w:tc>
        <w:tc>
          <w:tcPr>
            <w:tcW w:w="2602" w:type="dxa"/>
            <w:tcBorders>
              <w:bottom w:val="single" w:sz="8" w:space="0" w:color="000000"/>
              <w:right w:val="single" w:sz="8" w:space="0" w:color="000000"/>
            </w:tcBorders>
            <w:shd w:val="clear" w:color="auto" w:fill="auto"/>
            <w:vAlign w:val="center"/>
          </w:tcPr>
          <w:p w14:paraId="23F5367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Rok produkcji </w:t>
            </w:r>
          </w:p>
        </w:tc>
        <w:tc>
          <w:tcPr>
            <w:tcW w:w="3079" w:type="dxa"/>
            <w:tcBorders>
              <w:bottom w:val="single" w:sz="8" w:space="0" w:color="000000"/>
              <w:right w:val="single" w:sz="8" w:space="0" w:color="000000"/>
            </w:tcBorders>
            <w:shd w:val="clear" w:color="auto" w:fill="auto"/>
            <w:vAlign w:val="center"/>
          </w:tcPr>
          <w:p w14:paraId="1137CC7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 xml:space="preserve">2020-2021 </w:t>
            </w:r>
          </w:p>
        </w:tc>
        <w:tc>
          <w:tcPr>
            <w:tcW w:w="3675" w:type="dxa"/>
            <w:tcBorders>
              <w:bottom w:val="single" w:sz="8" w:space="0" w:color="000000"/>
              <w:right w:val="single" w:sz="8" w:space="0" w:color="000000"/>
            </w:tcBorders>
            <w:shd w:val="clear" w:color="auto" w:fill="auto"/>
            <w:vAlign w:val="center"/>
          </w:tcPr>
          <w:p w14:paraId="24AB215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35A5F29"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251265A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10.6.</w:t>
            </w:r>
          </w:p>
        </w:tc>
        <w:tc>
          <w:tcPr>
            <w:tcW w:w="2602" w:type="dxa"/>
            <w:tcBorders>
              <w:bottom w:val="single" w:sz="8" w:space="0" w:color="000000"/>
              <w:right w:val="single" w:sz="8" w:space="0" w:color="000000"/>
            </w:tcBorders>
            <w:shd w:val="clear" w:color="auto" w:fill="auto"/>
            <w:vAlign w:val="center"/>
          </w:tcPr>
          <w:p w14:paraId="4DD2A7AF"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Kolor </w:t>
            </w:r>
          </w:p>
        </w:tc>
        <w:tc>
          <w:tcPr>
            <w:tcW w:w="3079" w:type="dxa"/>
            <w:tcBorders>
              <w:bottom w:val="single" w:sz="8" w:space="0" w:color="000000"/>
              <w:right w:val="single" w:sz="8" w:space="0" w:color="000000"/>
            </w:tcBorders>
            <w:shd w:val="clear" w:color="auto" w:fill="auto"/>
            <w:vAlign w:val="center"/>
          </w:tcPr>
          <w:p w14:paraId="2577D39F" w14:textId="74CA1E15" w:rsidR="0008125A" w:rsidRDefault="003D17F8">
            <w:pPr>
              <w:jc w:val="center"/>
              <w:rPr>
                <w:rFonts w:asciiTheme="majorHAnsi" w:hAnsiTheme="majorHAnsi" w:cstheme="majorHAnsi"/>
                <w:color w:val="000000"/>
                <w:sz w:val="20"/>
                <w:szCs w:val="20"/>
              </w:rPr>
            </w:pPr>
            <w:r>
              <w:rPr>
                <w:rFonts w:asciiTheme="majorHAnsi" w:hAnsiTheme="majorHAnsi" w:cstheme="majorHAnsi"/>
                <w:color w:val="000000"/>
                <w:sz w:val="20"/>
                <w:szCs w:val="20"/>
              </w:rPr>
              <w:t>dowolny</w:t>
            </w:r>
          </w:p>
        </w:tc>
        <w:tc>
          <w:tcPr>
            <w:tcW w:w="3675" w:type="dxa"/>
            <w:tcBorders>
              <w:bottom w:val="single" w:sz="8" w:space="0" w:color="000000"/>
              <w:right w:val="single" w:sz="8" w:space="0" w:color="000000"/>
            </w:tcBorders>
            <w:shd w:val="clear" w:color="auto" w:fill="auto"/>
            <w:vAlign w:val="center"/>
          </w:tcPr>
          <w:p w14:paraId="00FE359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41BC26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D016D0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10.7.</w:t>
            </w:r>
          </w:p>
        </w:tc>
        <w:tc>
          <w:tcPr>
            <w:tcW w:w="2602" w:type="dxa"/>
            <w:tcBorders>
              <w:bottom w:val="single" w:sz="8" w:space="0" w:color="000000"/>
              <w:right w:val="single" w:sz="8" w:space="0" w:color="000000"/>
            </w:tcBorders>
            <w:shd w:val="clear" w:color="auto" w:fill="auto"/>
            <w:vAlign w:val="center"/>
          </w:tcPr>
          <w:p w14:paraId="2AC18A2A"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Fabrycznie nowa</w:t>
            </w:r>
          </w:p>
        </w:tc>
        <w:tc>
          <w:tcPr>
            <w:tcW w:w="3079" w:type="dxa"/>
            <w:tcBorders>
              <w:bottom w:val="single" w:sz="8" w:space="0" w:color="000000"/>
            </w:tcBorders>
            <w:shd w:val="clear" w:color="auto" w:fill="auto"/>
            <w:vAlign w:val="center"/>
          </w:tcPr>
          <w:p w14:paraId="5DDE47CF" w14:textId="77777777" w:rsidR="0008125A" w:rsidRDefault="007C53E1">
            <w:pPr>
              <w:jc w:val="center"/>
              <w:rPr>
                <w:rFonts w:asciiTheme="majorHAnsi" w:hAnsiTheme="majorHAnsi" w:cstheme="majorHAnsi"/>
                <w:sz w:val="20"/>
                <w:szCs w:val="20"/>
              </w:rPr>
            </w:pPr>
            <w:r>
              <w:rPr>
                <w:rFonts w:asciiTheme="majorHAnsi" w:hAnsiTheme="majorHAnsi" w:cstheme="majorHAnsi"/>
                <w:color w:val="000000"/>
                <w:sz w:val="20"/>
                <w:szCs w:val="20"/>
              </w:rPr>
              <w:t>tak</w:t>
            </w:r>
          </w:p>
        </w:tc>
        <w:tc>
          <w:tcPr>
            <w:tcW w:w="3675" w:type="dxa"/>
            <w:tcBorders>
              <w:left w:val="single" w:sz="8" w:space="0" w:color="000000"/>
              <w:bottom w:val="single" w:sz="8" w:space="0" w:color="000000"/>
              <w:right w:val="single" w:sz="8" w:space="0" w:color="000000"/>
            </w:tcBorders>
            <w:shd w:val="clear" w:color="auto" w:fill="auto"/>
            <w:vAlign w:val="center"/>
          </w:tcPr>
          <w:p w14:paraId="3375AA87" w14:textId="77777777" w:rsidR="0008125A" w:rsidRDefault="0008125A">
            <w:pPr>
              <w:rPr>
                <w:rFonts w:asciiTheme="majorHAnsi" w:hAnsiTheme="majorHAnsi" w:cstheme="majorHAnsi"/>
                <w:color w:val="FF0000"/>
                <w:sz w:val="20"/>
                <w:szCs w:val="20"/>
              </w:rPr>
            </w:pPr>
          </w:p>
        </w:tc>
      </w:tr>
      <w:tr w:rsidR="0008125A" w14:paraId="177E8E4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7FEB11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10.8.</w:t>
            </w:r>
          </w:p>
        </w:tc>
        <w:tc>
          <w:tcPr>
            <w:tcW w:w="2602" w:type="dxa"/>
            <w:tcBorders>
              <w:bottom w:val="single" w:sz="8" w:space="0" w:color="000000"/>
              <w:right w:val="single" w:sz="8" w:space="0" w:color="000000"/>
            </w:tcBorders>
            <w:shd w:val="clear" w:color="auto" w:fill="auto"/>
            <w:vAlign w:val="center"/>
          </w:tcPr>
          <w:p w14:paraId="00DC322C"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Pola grzewcze</w:t>
            </w:r>
          </w:p>
        </w:tc>
        <w:tc>
          <w:tcPr>
            <w:tcW w:w="3079" w:type="dxa"/>
            <w:tcBorders>
              <w:bottom w:val="single" w:sz="8" w:space="0" w:color="000000"/>
            </w:tcBorders>
            <w:shd w:val="clear" w:color="auto" w:fill="auto"/>
            <w:vAlign w:val="center"/>
          </w:tcPr>
          <w:p w14:paraId="1A7D76A9" w14:textId="1F465FD2" w:rsidR="0008125A" w:rsidRDefault="007C53E1" w:rsidP="003D17F8">
            <w:pPr>
              <w:jc w:val="center"/>
              <w:rPr>
                <w:rFonts w:asciiTheme="majorHAnsi" w:hAnsiTheme="majorHAnsi" w:cstheme="majorHAnsi"/>
                <w:sz w:val="20"/>
                <w:szCs w:val="20"/>
              </w:rPr>
            </w:pPr>
            <w:r>
              <w:rPr>
                <w:rFonts w:asciiTheme="majorHAnsi" w:hAnsiTheme="majorHAnsi" w:cstheme="majorHAnsi"/>
                <w:sz w:val="20"/>
                <w:szCs w:val="20"/>
              </w:rPr>
              <w:t xml:space="preserve">4 pola </w:t>
            </w:r>
            <w:r w:rsidR="003D17F8">
              <w:rPr>
                <w:rFonts w:asciiTheme="majorHAnsi" w:hAnsiTheme="majorHAnsi" w:cstheme="majorHAnsi"/>
                <w:sz w:val="20"/>
                <w:szCs w:val="20"/>
              </w:rPr>
              <w:t>grzewcze</w:t>
            </w:r>
          </w:p>
        </w:tc>
        <w:tc>
          <w:tcPr>
            <w:tcW w:w="3675" w:type="dxa"/>
            <w:tcBorders>
              <w:left w:val="single" w:sz="8" w:space="0" w:color="000000"/>
              <w:bottom w:val="single" w:sz="8" w:space="0" w:color="000000"/>
              <w:right w:val="single" w:sz="8" w:space="0" w:color="000000"/>
            </w:tcBorders>
            <w:shd w:val="clear" w:color="auto" w:fill="auto"/>
            <w:vAlign w:val="center"/>
          </w:tcPr>
          <w:p w14:paraId="5A3DFF78" w14:textId="77777777" w:rsidR="0008125A" w:rsidRDefault="0008125A">
            <w:pPr>
              <w:rPr>
                <w:rFonts w:asciiTheme="majorHAnsi" w:hAnsiTheme="majorHAnsi" w:cstheme="majorHAnsi"/>
                <w:color w:val="FF0000"/>
                <w:sz w:val="20"/>
                <w:szCs w:val="20"/>
              </w:rPr>
            </w:pPr>
          </w:p>
        </w:tc>
      </w:tr>
      <w:tr w:rsidR="0008125A" w14:paraId="6A5CFC9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D24F65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10.9.</w:t>
            </w:r>
          </w:p>
        </w:tc>
        <w:tc>
          <w:tcPr>
            <w:tcW w:w="2602" w:type="dxa"/>
            <w:tcBorders>
              <w:bottom w:val="single" w:sz="8" w:space="0" w:color="000000"/>
              <w:right w:val="single" w:sz="8" w:space="0" w:color="000000"/>
            </w:tcBorders>
            <w:shd w:val="clear" w:color="auto" w:fill="auto"/>
            <w:vAlign w:val="center"/>
          </w:tcPr>
          <w:p w14:paraId="3E0B1217"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sz w:val="20"/>
                <w:szCs w:val="20"/>
              </w:rPr>
              <w:t>Głębokość</w:t>
            </w:r>
          </w:p>
        </w:tc>
        <w:tc>
          <w:tcPr>
            <w:tcW w:w="3079" w:type="dxa"/>
            <w:tcBorders>
              <w:bottom w:val="single" w:sz="8" w:space="0" w:color="000000"/>
            </w:tcBorders>
            <w:shd w:val="clear" w:color="auto" w:fill="auto"/>
            <w:vAlign w:val="center"/>
          </w:tcPr>
          <w:p w14:paraId="49C1D5E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50-52 cm</w:t>
            </w:r>
          </w:p>
        </w:tc>
        <w:tc>
          <w:tcPr>
            <w:tcW w:w="3675" w:type="dxa"/>
            <w:tcBorders>
              <w:left w:val="single" w:sz="8" w:space="0" w:color="000000"/>
              <w:bottom w:val="single" w:sz="8" w:space="0" w:color="000000"/>
              <w:right w:val="single" w:sz="8" w:space="0" w:color="000000"/>
            </w:tcBorders>
            <w:shd w:val="clear" w:color="auto" w:fill="auto"/>
            <w:vAlign w:val="center"/>
          </w:tcPr>
          <w:p w14:paraId="2C378E5B" w14:textId="77777777" w:rsidR="0008125A" w:rsidRDefault="0008125A">
            <w:pPr>
              <w:rPr>
                <w:rFonts w:asciiTheme="majorHAnsi" w:hAnsiTheme="majorHAnsi" w:cstheme="majorHAnsi"/>
                <w:color w:val="FF0000"/>
                <w:sz w:val="20"/>
                <w:szCs w:val="20"/>
              </w:rPr>
            </w:pPr>
          </w:p>
        </w:tc>
      </w:tr>
      <w:tr w:rsidR="0008125A" w14:paraId="26B179D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C5239C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10.10.</w:t>
            </w:r>
          </w:p>
        </w:tc>
        <w:tc>
          <w:tcPr>
            <w:tcW w:w="2602" w:type="dxa"/>
            <w:tcBorders>
              <w:bottom w:val="single" w:sz="8" w:space="0" w:color="000000"/>
              <w:right w:val="single" w:sz="8" w:space="0" w:color="000000"/>
            </w:tcBorders>
            <w:shd w:val="clear" w:color="auto" w:fill="auto"/>
            <w:vAlign w:val="center"/>
          </w:tcPr>
          <w:p w14:paraId="497EEE0B"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sz w:val="20"/>
                <w:szCs w:val="20"/>
              </w:rPr>
              <w:t>Szerokość</w:t>
            </w:r>
          </w:p>
        </w:tc>
        <w:tc>
          <w:tcPr>
            <w:tcW w:w="3079" w:type="dxa"/>
            <w:tcBorders>
              <w:bottom w:val="single" w:sz="8" w:space="0" w:color="000000"/>
            </w:tcBorders>
            <w:shd w:val="clear" w:color="auto" w:fill="auto"/>
            <w:vAlign w:val="center"/>
          </w:tcPr>
          <w:p w14:paraId="257EEDAB" w14:textId="77777777" w:rsidR="0008125A" w:rsidRDefault="007C53E1">
            <w:pPr>
              <w:jc w:val="center"/>
              <w:rPr>
                <w:rFonts w:asciiTheme="majorHAnsi" w:eastAsia="Times New Roman" w:hAnsiTheme="majorHAnsi" w:cstheme="majorHAnsi"/>
                <w:sz w:val="20"/>
                <w:szCs w:val="20"/>
                <w:lang w:val="en-US"/>
              </w:rPr>
            </w:pPr>
            <w:r>
              <w:rPr>
                <w:rFonts w:asciiTheme="majorHAnsi" w:hAnsiTheme="majorHAnsi" w:cstheme="majorHAnsi"/>
                <w:sz w:val="20"/>
                <w:szCs w:val="20"/>
              </w:rPr>
              <w:t>55-58 cm</w:t>
            </w:r>
          </w:p>
        </w:tc>
        <w:tc>
          <w:tcPr>
            <w:tcW w:w="3675" w:type="dxa"/>
            <w:tcBorders>
              <w:left w:val="single" w:sz="8" w:space="0" w:color="000000"/>
              <w:bottom w:val="single" w:sz="8" w:space="0" w:color="000000"/>
              <w:right w:val="single" w:sz="8" w:space="0" w:color="000000"/>
            </w:tcBorders>
            <w:shd w:val="clear" w:color="auto" w:fill="auto"/>
            <w:vAlign w:val="center"/>
          </w:tcPr>
          <w:p w14:paraId="11709284"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xml:space="preserve"> </w:t>
            </w:r>
          </w:p>
        </w:tc>
      </w:tr>
      <w:tr w:rsidR="0008125A" w14:paraId="5843FD7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19B12A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10.11.</w:t>
            </w:r>
          </w:p>
        </w:tc>
        <w:tc>
          <w:tcPr>
            <w:tcW w:w="2602" w:type="dxa"/>
            <w:tcBorders>
              <w:bottom w:val="single" w:sz="8" w:space="0" w:color="000000"/>
              <w:right w:val="single" w:sz="8" w:space="0" w:color="000000"/>
            </w:tcBorders>
            <w:shd w:val="clear" w:color="auto" w:fill="auto"/>
            <w:vAlign w:val="center"/>
          </w:tcPr>
          <w:p w14:paraId="35286930"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Napięcie zasilania</w:t>
            </w:r>
          </w:p>
        </w:tc>
        <w:tc>
          <w:tcPr>
            <w:tcW w:w="3079" w:type="dxa"/>
            <w:tcBorders>
              <w:bottom w:val="single" w:sz="8" w:space="0" w:color="000000"/>
            </w:tcBorders>
            <w:shd w:val="clear" w:color="auto" w:fill="auto"/>
            <w:vAlign w:val="center"/>
          </w:tcPr>
          <w:p w14:paraId="6A583752" w14:textId="77777777" w:rsidR="0008125A" w:rsidRDefault="007C53E1">
            <w:pPr>
              <w:pStyle w:val="NormalnyWeb"/>
              <w:jc w:val="center"/>
              <w:rPr>
                <w:rFonts w:asciiTheme="majorHAnsi" w:hAnsiTheme="majorHAnsi" w:cstheme="majorHAnsi"/>
                <w:sz w:val="20"/>
                <w:szCs w:val="20"/>
              </w:rPr>
            </w:pPr>
            <w:r>
              <w:rPr>
                <w:rFonts w:cstheme="majorHAnsi"/>
                <w:sz w:val="20"/>
                <w:szCs w:val="20"/>
              </w:rPr>
              <w:t xml:space="preserve">230V, </w:t>
            </w:r>
            <w:r>
              <w:rPr>
                <w:rFonts w:eastAsia="Times New Roman" w:cstheme="majorHAnsi"/>
                <w:color w:val="000000"/>
                <w:sz w:val="20"/>
                <w:szCs w:val="20"/>
              </w:rPr>
              <w:t>możliwość podłączenia do instalacji trójfazowej 400 V</w:t>
            </w:r>
          </w:p>
        </w:tc>
        <w:tc>
          <w:tcPr>
            <w:tcW w:w="3675" w:type="dxa"/>
            <w:tcBorders>
              <w:left w:val="single" w:sz="8" w:space="0" w:color="000000"/>
              <w:bottom w:val="single" w:sz="8" w:space="0" w:color="000000"/>
              <w:right w:val="single" w:sz="8" w:space="0" w:color="000000"/>
            </w:tcBorders>
            <w:shd w:val="clear" w:color="auto" w:fill="auto"/>
            <w:vAlign w:val="center"/>
          </w:tcPr>
          <w:p w14:paraId="554F24CF" w14:textId="77777777" w:rsidR="0008125A" w:rsidRDefault="0008125A">
            <w:pPr>
              <w:rPr>
                <w:rFonts w:asciiTheme="majorHAnsi" w:hAnsiTheme="majorHAnsi" w:cstheme="majorHAnsi"/>
                <w:color w:val="FF0000"/>
                <w:sz w:val="20"/>
                <w:szCs w:val="20"/>
              </w:rPr>
            </w:pPr>
          </w:p>
        </w:tc>
      </w:tr>
      <w:tr w:rsidR="0008125A" w14:paraId="0511A14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35F265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10.12.</w:t>
            </w:r>
          </w:p>
        </w:tc>
        <w:tc>
          <w:tcPr>
            <w:tcW w:w="2602" w:type="dxa"/>
            <w:tcBorders>
              <w:bottom w:val="single" w:sz="8" w:space="0" w:color="000000"/>
              <w:right w:val="single" w:sz="8" w:space="0" w:color="000000"/>
            </w:tcBorders>
            <w:shd w:val="clear" w:color="auto" w:fill="auto"/>
            <w:vAlign w:val="center"/>
          </w:tcPr>
          <w:p w14:paraId="344E4087"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Dodatkowe funkcje</w:t>
            </w:r>
          </w:p>
        </w:tc>
        <w:tc>
          <w:tcPr>
            <w:tcW w:w="3079" w:type="dxa"/>
            <w:tcBorders>
              <w:bottom w:val="single" w:sz="8" w:space="0" w:color="000000"/>
            </w:tcBorders>
            <w:shd w:val="clear" w:color="auto" w:fill="auto"/>
            <w:vAlign w:val="center"/>
          </w:tcPr>
          <w:p w14:paraId="390E56FB" w14:textId="77777777" w:rsidR="0008125A" w:rsidRDefault="007C53E1">
            <w:pPr>
              <w:widowControl/>
              <w:suppressAutoHyphens w:val="0"/>
              <w:spacing w:beforeAutospacing="1"/>
              <w:jc w:val="center"/>
              <w:rPr>
                <w:rFonts w:asciiTheme="majorHAnsi" w:hAnsiTheme="majorHAnsi" w:cstheme="majorHAnsi"/>
                <w:sz w:val="20"/>
                <w:szCs w:val="20"/>
              </w:rPr>
            </w:pPr>
            <w:r>
              <w:rPr>
                <w:rFonts w:asciiTheme="majorHAnsi" w:eastAsia="Times New Roman" w:hAnsiTheme="majorHAnsi" w:cstheme="majorHAnsi"/>
                <w:color w:val="000000"/>
                <w:sz w:val="20"/>
                <w:szCs w:val="20"/>
                <w:lang w:eastAsia="pl-PL"/>
              </w:rPr>
              <w:t>powierzchnia płyty grzewczej (jeśli będzie szklana lub podobna) musi być w metalowej ramce po obwodzie</w:t>
            </w:r>
          </w:p>
        </w:tc>
        <w:tc>
          <w:tcPr>
            <w:tcW w:w="3675" w:type="dxa"/>
            <w:tcBorders>
              <w:left w:val="single" w:sz="8" w:space="0" w:color="000000"/>
              <w:bottom w:val="single" w:sz="8" w:space="0" w:color="000000"/>
              <w:right w:val="single" w:sz="8" w:space="0" w:color="000000"/>
            </w:tcBorders>
            <w:shd w:val="clear" w:color="auto" w:fill="auto"/>
            <w:vAlign w:val="center"/>
          </w:tcPr>
          <w:p w14:paraId="762BB026" w14:textId="77777777" w:rsidR="0008125A" w:rsidRDefault="0008125A">
            <w:pPr>
              <w:rPr>
                <w:rFonts w:asciiTheme="majorHAnsi" w:hAnsiTheme="majorHAnsi" w:cstheme="majorHAnsi"/>
                <w:color w:val="FF0000"/>
                <w:sz w:val="20"/>
                <w:szCs w:val="20"/>
              </w:rPr>
            </w:pPr>
          </w:p>
        </w:tc>
      </w:tr>
      <w:tr w:rsidR="0008125A" w14:paraId="53A98308"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106439C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10.13.</w:t>
            </w:r>
          </w:p>
        </w:tc>
        <w:tc>
          <w:tcPr>
            <w:tcW w:w="2602" w:type="dxa"/>
            <w:tcBorders>
              <w:bottom w:val="single" w:sz="8" w:space="0" w:color="000000"/>
              <w:right w:val="single" w:sz="8" w:space="0" w:color="000000"/>
            </w:tcBorders>
            <w:shd w:val="clear" w:color="auto" w:fill="auto"/>
            <w:vAlign w:val="center"/>
          </w:tcPr>
          <w:p w14:paraId="7008F768"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23083D8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0E2C46E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3C5B660"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2914A5B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10.14.</w:t>
            </w:r>
          </w:p>
        </w:tc>
        <w:tc>
          <w:tcPr>
            <w:tcW w:w="2602" w:type="dxa"/>
            <w:tcBorders>
              <w:bottom w:val="single" w:sz="8" w:space="0" w:color="000000"/>
              <w:right w:val="single" w:sz="8" w:space="0" w:color="000000"/>
            </w:tcBorders>
            <w:shd w:val="clear" w:color="auto" w:fill="auto"/>
            <w:vAlign w:val="center"/>
          </w:tcPr>
          <w:p w14:paraId="182564B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6D94E1FE"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03AECB9B"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0"/>
            </w:r>
            <w:r>
              <w:rPr>
                <w:rFonts w:ascii="Calibri" w:eastAsia="Calibri" w:hAnsi="Calibri" w:cs="Calibri"/>
                <w:i/>
                <w:kern w:val="0"/>
                <w:sz w:val="20"/>
                <w:szCs w:val="20"/>
                <w:lang w:eastAsia="en-US"/>
              </w:rPr>
              <w:t>)</w:t>
            </w:r>
          </w:p>
        </w:tc>
      </w:tr>
      <w:tr w:rsidR="0008125A" w14:paraId="12FFFB1D"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32F25C2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10.15.</w:t>
            </w:r>
          </w:p>
        </w:tc>
        <w:tc>
          <w:tcPr>
            <w:tcW w:w="2602" w:type="dxa"/>
            <w:tcBorders>
              <w:bottom w:val="single" w:sz="8" w:space="0" w:color="000000"/>
              <w:right w:val="single" w:sz="8" w:space="0" w:color="000000"/>
            </w:tcBorders>
            <w:shd w:val="clear" w:color="auto" w:fill="auto"/>
            <w:vAlign w:val="center"/>
          </w:tcPr>
          <w:p w14:paraId="16C58DB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33D9BD7B"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4346ED07"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01514BA6" w14:textId="77777777" w:rsidR="0008125A" w:rsidRDefault="0008125A">
      <w:pPr>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27906B14"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6CFD70E" w14:textId="77777777" w:rsidR="0008125A" w:rsidRDefault="007C53E1">
            <w:pPr>
              <w:pStyle w:val="Akapitzlist"/>
              <w:numPr>
                <w:ilvl w:val="0"/>
                <w:numId w:val="2"/>
              </w:numPr>
              <w:rPr>
                <w:rFonts w:asciiTheme="majorHAnsi" w:hAnsiTheme="majorHAnsi" w:cstheme="majorHAnsi"/>
                <w:b/>
                <w:sz w:val="20"/>
                <w:szCs w:val="20"/>
              </w:rPr>
            </w:pPr>
            <w:r>
              <w:rPr>
                <w:rFonts w:asciiTheme="majorHAnsi" w:eastAsia="Times New Roman" w:hAnsiTheme="majorHAnsi" w:cstheme="majorHAnsi"/>
                <w:b/>
                <w:bCs/>
                <w:color w:val="000000"/>
                <w:sz w:val="20"/>
                <w:szCs w:val="20"/>
              </w:rPr>
              <w:t>KUCHENKA ELEKTRYCZNA WOLNOSTOJĄCA 4 PALNIKOWA Z PIEKARNIKIEM – TYP 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7684532C" w14:textId="77777777">
              <w:trPr>
                <w:trHeight w:val="300"/>
                <w:jc w:val="center"/>
              </w:trPr>
              <w:tc>
                <w:tcPr>
                  <w:tcW w:w="7507" w:type="dxa"/>
                  <w:gridSpan w:val="9"/>
                </w:tcPr>
                <w:p w14:paraId="0E79ECF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1CA8CB3E" w14:textId="77777777">
              <w:trPr>
                <w:trHeight w:val="400"/>
                <w:jc w:val="center"/>
              </w:trPr>
              <w:tc>
                <w:tcPr>
                  <w:tcW w:w="730" w:type="dxa"/>
                </w:tcPr>
                <w:p w14:paraId="4D77B13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03D64E58"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4F8844C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39C2A88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7BC946D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73B0B97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5DC71B8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A79325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568DE576"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44A482B1" w14:textId="77777777">
              <w:trPr>
                <w:trHeight w:val="300"/>
                <w:jc w:val="center"/>
              </w:trPr>
              <w:tc>
                <w:tcPr>
                  <w:tcW w:w="730" w:type="dxa"/>
                  <w:shd w:val="clear" w:color="auto" w:fill="auto"/>
                  <w:vAlign w:val="center"/>
                </w:tcPr>
                <w:p w14:paraId="1289C82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4AD0C76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1" w:type="dxa"/>
                  <w:tcBorders>
                    <w:left w:val="nil"/>
                  </w:tcBorders>
                  <w:shd w:val="clear" w:color="auto" w:fill="auto"/>
                  <w:vAlign w:val="center"/>
                </w:tcPr>
                <w:p w14:paraId="467E939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c>
                <w:tcPr>
                  <w:tcW w:w="710" w:type="dxa"/>
                  <w:tcBorders>
                    <w:left w:val="nil"/>
                  </w:tcBorders>
                  <w:shd w:val="clear" w:color="auto" w:fill="auto"/>
                  <w:vAlign w:val="center"/>
                </w:tcPr>
                <w:p w14:paraId="00F09AD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2" w:type="dxa"/>
                  <w:tcBorders>
                    <w:left w:val="nil"/>
                  </w:tcBorders>
                  <w:shd w:val="clear" w:color="auto" w:fill="auto"/>
                  <w:vAlign w:val="center"/>
                </w:tcPr>
                <w:p w14:paraId="296FF5A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4730DF1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c>
                <w:tcPr>
                  <w:tcW w:w="851" w:type="dxa"/>
                  <w:tcBorders>
                    <w:left w:val="nil"/>
                  </w:tcBorders>
                  <w:shd w:val="clear" w:color="auto" w:fill="auto"/>
                  <w:vAlign w:val="center"/>
                </w:tcPr>
                <w:p w14:paraId="38EA5FC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1268901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23" w:type="dxa"/>
                  <w:tcBorders>
                    <w:left w:val="nil"/>
                    <w:right w:val="single" w:sz="8" w:space="0" w:color="000000"/>
                  </w:tcBorders>
                  <w:shd w:val="clear" w:color="auto" w:fill="auto"/>
                  <w:vAlign w:val="center"/>
                </w:tcPr>
                <w:p w14:paraId="506B6F95" w14:textId="77777777" w:rsidR="0008125A" w:rsidRDefault="007C53E1">
                  <w:pPr>
                    <w:jc w:val="center"/>
                    <w:rPr>
                      <w:sz w:val="16"/>
                      <w:szCs w:val="16"/>
                    </w:rPr>
                  </w:pPr>
                  <w:r>
                    <w:rPr>
                      <w:rFonts w:eastAsiaTheme="minorHAnsi"/>
                      <w:color w:val="000000"/>
                      <w:sz w:val="16"/>
                      <w:szCs w:val="16"/>
                      <w:lang w:eastAsia="en-US"/>
                    </w:rPr>
                    <w:t> </w:t>
                  </w:r>
                </w:p>
              </w:tc>
            </w:tr>
          </w:tbl>
          <w:p w14:paraId="763698CA" w14:textId="77777777" w:rsidR="0008125A" w:rsidRDefault="0008125A">
            <w:pPr>
              <w:rPr>
                <w:rFonts w:asciiTheme="majorHAnsi" w:hAnsiTheme="majorHAnsi" w:cstheme="majorHAnsi"/>
                <w:b/>
                <w:bCs/>
                <w:color w:val="000000"/>
                <w:sz w:val="20"/>
                <w:szCs w:val="20"/>
              </w:rPr>
            </w:pPr>
          </w:p>
        </w:tc>
      </w:tr>
      <w:tr w:rsidR="0008125A" w14:paraId="74E1C5BD"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6A68B51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4DF8BAA7"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5A1D7D7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38626405"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31A3D2F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68A6D6D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46BECB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0B6497C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2D1F4D5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24E7B8B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3B03F57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38DE2E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11.1.</w:t>
            </w:r>
          </w:p>
        </w:tc>
        <w:tc>
          <w:tcPr>
            <w:tcW w:w="2602" w:type="dxa"/>
            <w:tcBorders>
              <w:bottom w:val="single" w:sz="8" w:space="0" w:color="000000"/>
              <w:right w:val="single" w:sz="8" w:space="0" w:color="000000"/>
            </w:tcBorders>
            <w:shd w:val="clear" w:color="auto" w:fill="auto"/>
            <w:vAlign w:val="center"/>
          </w:tcPr>
          <w:p w14:paraId="5547ADF6"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Typ</w:t>
            </w:r>
            <w:r>
              <w:rPr>
                <w:rFonts w:asciiTheme="majorHAnsi" w:hAnsiTheme="majorHAnsi" w:cstheme="majorHAnsi"/>
                <w:b/>
                <w:bCs/>
                <w:color w:val="000000" w:themeColor="text1"/>
                <w:sz w:val="20"/>
                <w:szCs w:val="20"/>
              </w:rPr>
              <w:t xml:space="preserve"> </w:t>
            </w:r>
          </w:p>
        </w:tc>
        <w:tc>
          <w:tcPr>
            <w:tcW w:w="3079" w:type="dxa"/>
            <w:tcBorders>
              <w:bottom w:val="single" w:sz="8" w:space="0" w:color="000000"/>
              <w:right w:val="single" w:sz="8" w:space="0" w:color="000000"/>
            </w:tcBorders>
            <w:shd w:val="clear" w:color="auto" w:fill="auto"/>
            <w:vAlign w:val="center"/>
          </w:tcPr>
          <w:p w14:paraId="39E9869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elektryczna, wolnostojąca</w:t>
            </w:r>
            <w:r>
              <w:rPr>
                <w:rFonts w:asciiTheme="majorHAnsi" w:hAnsiTheme="majorHAnsi" w:cstheme="majorHAnsi"/>
                <w:color w:val="000000"/>
                <w:sz w:val="20"/>
                <w:szCs w:val="20"/>
              </w:rPr>
              <w:t xml:space="preserve"> </w:t>
            </w:r>
          </w:p>
        </w:tc>
        <w:tc>
          <w:tcPr>
            <w:tcW w:w="3675" w:type="dxa"/>
            <w:tcBorders>
              <w:bottom w:val="single" w:sz="8" w:space="0" w:color="000000"/>
              <w:right w:val="single" w:sz="8" w:space="0" w:color="000000"/>
            </w:tcBorders>
            <w:shd w:val="clear" w:color="auto" w:fill="auto"/>
            <w:vAlign w:val="center"/>
          </w:tcPr>
          <w:p w14:paraId="4EDE237B"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BE9F9B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1ED5AA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11.2.</w:t>
            </w:r>
          </w:p>
        </w:tc>
        <w:tc>
          <w:tcPr>
            <w:tcW w:w="2602" w:type="dxa"/>
            <w:tcBorders>
              <w:bottom w:val="single" w:sz="8" w:space="0" w:color="000000"/>
              <w:right w:val="single" w:sz="8" w:space="0" w:color="000000"/>
            </w:tcBorders>
            <w:shd w:val="clear" w:color="auto" w:fill="auto"/>
            <w:vAlign w:val="center"/>
          </w:tcPr>
          <w:p w14:paraId="29BCADBD"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661EE0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35F619A7"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8" w:space="0" w:color="000000"/>
            </w:tcBorders>
            <w:shd w:val="clear" w:color="auto" w:fill="auto"/>
          </w:tcPr>
          <w:p w14:paraId="3D42E69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4A9547A2" w14:textId="77777777" w:rsidR="0008125A" w:rsidRDefault="0008125A">
            <w:pPr>
              <w:rPr>
                <w:rFonts w:asciiTheme="majorHAnsi" w:hAnsiTheme="majorHAnsi" w:cstheme="majorHAnsi"/>
                <w:i/>
                <w:iCs/>
                <w:color w:val="000000"/>
                <w:sz w:val="20"/>
                <w:szCs w:val="20"/>
              </w:rPr>
            </w:pPr>
          </w:p>
        </w:tc>
      </w:tr>
      <w:tr w:rsidR="0008125A" w14:paraId="4402035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A1D3EC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11.3.</w:t>
            </w:r>
          </w:p>
        </w:tc>
        <w:tc>
          <w:tcPr>
            <w:tcW w:w="2602" w:type="dxa"/>
            <w:tcBorders>
              <w:bottom w:val="single" w:sz="8" w:space="0" w:color="000000"/>
              <w:right w:val="single" w:sz="8" w:space="0" w:color="000000"/>
            </w:tcBorders>
            <w:shd w:val="clear" w:color="auto" w:fill="auto"/>
            <w:vAlign w:val="center"/>
          </w:tcPr>
          <w:p w14:paraId="0EFEA167"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5982B3F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063F4335" w14:textId="77777777" w:rsidR="0008125A" w:rsidRDefault="0008125A">
            <w:pPr>
              <w:rPr>
                <w:rFonts w:asciiTheme="majorHAnsi" w:hAnsiTheme="majorHAnsi" w:cstheme="majorHAnsi"/>
                <w:i/>
                <w:iCs/>
                <w:color w:val="000000"/>
                <w:sz w:val="20"/>
                <w:szCs w:val="20"/>
              </w:rPr>
            </w:pPr>
          </w:p>
        </w:tc>
      </w:tr>
      <w:tr w:rsidR="0008125A" w14:paraId="34E7FD9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C48396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11.4.</w:t>
            </w:r>
          </w:p>
        </w:tc>
        <w:tc>
          <w:tcPr>
            <w:tcW w:w="2602" w:type="dxa"/>
            <w:tcBorders>
              <w:bottom w:val="single" w:sz="8" w:space="0" w:color="000000"/>
              <w:right w:val="single" w:sz="8" w:space="0" w:color="000000"/>
            </w:tcBorders>
            <w:shd w:val="clear" w:color="auto" w:fill="auto"/>
            <w:vAlign w:val="center"/>
          </w:tcPr>
          <w:p w14:paraId="19CF728C"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466A32E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7330DF00" w14:textId="77777777" w:rsidR="0008125A" w:rsidRDefault="0008125A">
            <w:pPr>
              <w:rPr>
                <w:rFonts w:asciiTheme="majorHAnsi" w:hAnsiTheme="majorHAnsi" w:cstheme="majorHAnsi"/>
                <w:i/>
                <w:iCs/>
                <w:color w:val="000000"/>
                <w:sz w:val="20"/>
                <w:szCs w:val="20"/>
              </w:rPr>
            </w:pPr>
          </w:p>
        </w:tc>
      </w:tr>
      <w:tr w:rsidR="0008125A" w14:paraId="65E3822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2F81D4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11.5.</w:t>
            </w:r>
          </w:p>
        </w:tc>
        <w:tc>
          <w:tcPr>
            <w:tcW w:w="2602" w:type="dxa"/>
            <w:tcBorders>
              <w:bottom w:val="single" w:sz="8" w:space="0" w:color="000000"/>
              <w:right w:val="single" w:sz="8" w:space="0" w:color="000000"/>
            </w:tcBorders>
            <w:shd w:val="clear" w:color="auto" w:fill="auto"/>
            <w:vAlign w:val="center"/>
          </w:tcPr>
          <w:p w14:paraId="43876EE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3DB66C6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1A69BF7B"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1ABE3B4"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64054CB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11.6.</w:t>
            </w:r>
          </w:p>
        </w:tc>
        <w:tc>
          <w:tcPr>
            <w:tcW w:w="2602" w:type="dxa"/>
            <w:tcBorders>
              <w:bottom w:val="single" w:sz="8" w:space="0" w:color="000000"/>
              <w:right w:val="single" w:sz="8" w:space="0" w:color="000000"/>
            </w:tcBorders>
            <w:shd w:val="clear" w:color="auto" w:fill="auto"/>
            <w:vAlign w:val="center"/>
          </w:tcPr>
          <w:p w14:paraId="3A5DD37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3C85554A" w14:textId="77777777" w:rsidR="0008125A" w:rsidRPr="00765DE4" w:rsidRDefault="007C53E1">
            <w:pPr>
              <w:jc w:val="center"/>
              <w:rPr>
                <w:rFonts w:asciiTheme="majorHAnsi" w:hAnsiTheme="majorHAnsi" w:cstheme="majorHAnsi"/>
                <w:color w:val="000000"/>
                <w:sz w:val="20"/>
                <w:szCs w:val="20"/>
              </w:rPr>
            </w:pPr>
            <w:r w:rsidRPr="00765DE4">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6225DD69" w14:textId="77777777" w:rsidR="0008125A" w:rsidRDefault="0008125A">
            <w:pPr>
              <w:rPr>
                <w:rFonts w:asciiTheme="majorHAnsi" w:hAnsiTheme="majorHAnsi" w:cstheme="majorHAnsi"/>
                <w:i/>
                <w:iCs/>
                <w:color w:val="000000"/>
                <w:sz w:val="20"/>
                <w:szCs w:val="20"/>
              </w:rPr>
            </w:pPr>
          </w:p>
        </w:tc>
      </w:tr>
      <w:tr w:rsidR="0008125A" w14:paraId="5DACEB8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A4B531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11.7.</w:t>
            </w:r>
          </w:p>
        </w:tc>
        <w:tc>
          <w:tcPr>
            <w:tcW w:w="2602" w:type="dxa"/>
            <w:tcBorders>
              <w:bottom w:val="single" w:sz="8" w:space="0" w:color="000000"/>
              <w:right w:val="single" w:sz="8" w:space="0" w:color="000000"/>
            </w:tcBorders>
            <w:shd w:val="clear" w:color="auto" w:fill="auto"/>
            <w:vAlign w:val="center"/>
          </w:tcPr>
          <w:p w14:paraId="56BEBBD8" w14:textId="69D6CE28" w:rsidR="0008125A" w:rsidRDefault="00022D89">
            <w:pPr>
              <w:rPr>
                <w:rFonts w:asciiTheme="majorHAnsi" w:hAnsiTheme="majorHAnsi" w:cstheme="majorHAnsi"/>
                <w:b/>
                <w:bCs/>
                <w:sz w:val="20"/>
                <w:szCs w:val="20"/>
              </w:rPr>
            </w:pPr>
            <w:r>
              <w:rPr>
                <w:rFonts w:asciiTheme="majorHAnsi" w:hAnsiTheme="majorHAnsi" w:cstheme="majorHAnsi"/>
                <w:b/>
                <w:bCs/>
                <w:color w:val="000000" w:themeColor="text1"/>
                <w:sz w:val="20"/>
                <w:szCs w:val="20"/>
              </w:rPr>
              <w:t>zasilanie</w:t>
            </w:r>
          </w:p>
        </w:tc>
        <w:tc>
          <w:tcPr>
            <w:tcW w:w="3079" w:type="dxa"/>
            <w:tcBorders>
              <w:bottom w:val="single" w:sz="8" w:space="0" w:color="000000"/>
              <w:right w:val="single" w:sz="8" w:space="0" w:color="000000"/>
            </w:tcBorders>
            <w:shd w:val="clear" w:color="auto" w:fill="auto"/>
            <w:vAlign w:val="center"/>
          </w:tcPr>
          <w:p w14:paraId="6E39334B" w14:textId="70AFD0AF" w:rsidR="0008125A" w:rsidRPr="00765DE4" w:rsidRDefault="00022D89">
            <w:pPr>
              <w:jc w:val="center"/>
              <w:rPr>
                <w:rFonts w:asciiTheme="majorHAnsi" w:hAnsiTheme="majorHAnsi" w:cstheme="majorHAnsi"/>
                <w:sz w:val="20"/>
                <w:szCs w:val="20"/>
              </w:rPr>
            </w:pPr>
            <w:r w:rsidRPr="00765DE4">
              <w:rPr>
                <w:rFonts w:asciiTheme="majorHAnsi" w:hAnsiTheme="majorHAnsi" w:cstheme="majorHAnsi"/>
                <w:sz w:val="20"/>
                <w:szCs w:val="20"/>
              </w:rPr>
              <w:t>trójfazowe 400V</w:t>
            </w:r>
          </w:p>
        </w:tc>
        <w:tc>
          <w:tcPr>
            <w:tcW w:w="3675" w:type="dxa"/>
            <w:tcBorders>
              <w:left w:val="single" w:sz="8" w:space="0" w:color="000000"/>
              <w:bottom w:val="single" w:sz="8" w:space="0" w:color="000000"/>
              <w:right w:val="single" w:sz="8" w:space="0" w:color="000000"/>
            </w:tcBorders>
            <w:shd w:val="clear" w:color="auto" w:fill="auto"/>
            <w:vAlign w:val="center"/>
          </w:tcPr>
          <w:p w14:paraId="2371BEAE" w14:textId="77777777" w:rsidR="0008125A" w:rsidRDefault="0008125A">
            <w:pPr>
              <w:rPr>
                <w:rFonts w:asciiTheme="majorHAnsi" w:hAnsiTheme="majorHAnsi" w:cstheme="majorHAnsi"/>
                <w:color w:val="FF0000"/>
                <w:sz w:val="20"/>
                <w:szCs w:val="20"/>
              </w:rPr>
            </w:pPr>
          </w:p>
        </w:tc>
      </w:tr>
      <w:tr w:rsidR="0008125A" w14:paraId="50DA617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DD5985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11.8.</w:t>
            </w:r>
          </w:p>
        </w:tc>
        <w:tc>
          <w:tcPr>
            <w:tcW w:w="2602" w:type="dxa"/>
            <w:tcBorders>
              <w:bottom w:val="single" w:sz="8" w:space="0" w:color="000000"/>
              <w:right w:val="single" w:sz="8" w:space="0" w:color="000000"/>
            </w:tcBorders>
            <w:shd w:val="clear" w:color="auto" w:fill="auto"/>
            <w:vAlign w:val="center"/>
          </w:tcPr>
          <w:p w14:paraId="16419E04"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sz w:val="20"/>
                <w:szCs w:val="20"/>
              </w:rPr>
              <w:t>Wymiary</w:t>
            </w:r>
          </w:p>
        </w:tc>
        <w:tc>
          <w:tcPr>
            <w:tcW w:w="3079" w:type="dxa"/>
            <w:tcBorders>
              <w:bottom w:val="single" w:sz="8" w:space="0" w:color="000000"/>
            </w:tcBorders>
            <w:shd w:val="clear" w:color="auto" w:fill="auto"/>
            <w:vAlign w:val="center"/>
          </w:tcPr>
          <w:p w14:paraId="6E57CE93" w14:textId="145592C9" w:rsidR="0008125A" w:rsidRPr="00765DE4" w:rsidRDefault="007C53E1">
            <w:pPr>
              <w:jc w:val="center"/>
              <w:rPr>
                <w:rFonts w:asciiTheme="majorHAnsi" w:hAnsiTheme="majorHAnsi" w:cstheme="majorHAnsi"/>
                <w:sz w:val="20"/>
                <w:szCs w:val="20"/>
              </w:rPr>
            </w:pPr>
            <w:r w:rsidRPr="00765DE4">
              <w:rPr>
                <w:rStyle w:val="attribute-value"/>
                <w:rFonts w:asciiTheme="majorHAnsi" w:hAnsiTheme="majorHAnsi" w:cstheme="majorHAnsi"/>
                <w:sz w:val="20"/>
                <w:szCs w:val="20"/>
              </w:rPr>
              <w:t>50 x 85 x 60 cm</w:t>
            </w:r>
            <w:ins w:id="1" w:author="Baran Katarzyna" w:date="2021-08-24T12:38:00Z">
              <w:r w:rsidR="00FA3A22" w:rsidRPr="00765DE4">
                <w:rPr>
                  <w:rStyle w:val="attribute-value"/>
                  <w:rFonts w:asciiTheme="majorHAnsi" w:hAnsiTheme="majorHAnsi" w:cstheme="majorHAnsi"/>
                  <w:sz w:val="20"/>
                  <w:szCs w:val="20"/>
                </w:rPr>
                <w:t xml:space="preserve"> </w:t>
              </w:r>
            </w:ins>
          </w:p>
        </w:tc>
        <w:tc>
          <w:tcPr>
            <w:tcW w:w="3675" w:type="dxa"/>
            <w:tcBorders>
              <w:left w:val="single" w:sz="8" w:space="0" w:color="000000"/>
              <w:bottom w:val="single" w:sz="8" w:space="0" w:color="000000"/>
              <w:right w:val="single" w:sz="8" w:space="0" w:color="000000"/>
            </w:tcBorders>
            <w:shd w:val="clear" w:color="auto" w:fill="auto"/>
            <w:vAlign w:val="center"/>
          </w:tcPr>
          <w:p w14:paraId="399CD66A" w14:textId="77777777" w:rsidR="0008125A" w:rsidRDefault="0008125A">
            <w:pPr>
              <w:rPr>
                <w:rFonts w:asciiTheme="majorHAnsi" w:hAnsiTheme="majorHAnsi" w:cstheme="majorHAnsi"/>
                <w:color w:val="FF0000"/>
                <w:sz w:val="20"/>
                <w:szCs w:val="20"/>
              </w:rPr>
            </w:pPr>
          </w:p>
        </w:tc>
      </w:tr>
      <w:tr w:rsidR="0008125A" w14:paraId="0657D07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4DA24F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11.9.</w:t>
            </w:r>
          </w:p>
        </w:tc>
        <w:tc>
          <w:tcPr>
            <w:tcW w:w="2602" w:type="dxa"/>
            <w:tcBorders>
              <w:bottom w:val="single" w:sz="8" w:space="0" w:color="000000"/>
              <w:right w:val="single" w:sz="8" w:space="0" w:color="000000"/>
            </w:tcBorders>
            <w:shd w:val="clear" w:color="auto" w:fill="auto"/>
            <w:vAlign w:val="center"/>
          </w:tcPr>
          <w:p w14:paraId="1FC7FE0E"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Pole grzewcze</w:t>
            </w:r>
          </w:p>
        </w:tc>
        <w:tc>
          <w:tcPr>
            <w:tcW w:w="3079" w:type="dxa"/>
            <w:tcBorders>
              <w:bottom w:val="single" w:sz="8" w:space="0" w:color="000000"/>
            </w:tcBorders>
            <w:shd w:val="clear" w:color="auto" w:fill="auto"/>
            <w:vAlign w:val="center"/>
          </w:tcPr>
          <w:p w14:paraId="566A2405" w14:textId="23E5C8F4" w:rsidR="0008125A" w:rsidRPr="00765DE4" w:rsidRDefault="007C53E1" w:rsidP="00350F20">
            <w:pPr>
              <w:jc w:val="center"/>
              <w:rPr>
                <w:rFonts w:asciiTheme="majorHAnsi" w:hAnsiTheme="majorHAnsi" w:cstheme="majorHAnsi"/>
                <w:sz w:val="20"/>
                <w:szCs w:val="20"/>
              </w:rPr>
            </w:pPr>
            <w:r w:rsidRPr="00765DE4">
              <w:rPr>
                <w:rFonts w:asciiTheme="majorHAnsi" w:hAnsiTheme="majorHAnsi" w:cstheme="majorHAnsi"/>
                <w:sz w:val="20"/>
                <w:szCs w:val="20"/>
              </w:rPr>
              <w:t xml:space="preserve">4 pola </w:t>
            </w:r>
            <w:r w:rsidR="00350F20" w:rsidRPr="00765DE4">
              <w:rPr>
                <w:rFonts w:asciiTheme="majorHAnsi" w:hAnsiTheme="majorHAnsi" w:cstheme="majorHAnsi"/>
                <w:sz w:val="20"/>
                <w:szCs w:val="20"/>
              </w:rPr>
              <w:t>grzewcze</w:t>
            </w:r>
          </w:p>
        </w:tc>
        <w:tc>
          <w:tcPr>
            <w:tcW w:w="3675" w:type="dxa"/>
            <w:tcBorders>
              <w:left w:val="single" w:sz="8" w:space="0" w:color="000000"/>
              <w:bottom w:val="single" w:sz="8" w:space="0" w:color="000000"/>
              <w:right w:val="single" w:sz="8" w:space="0" w:color="000000"/>
            </w:tcBorders>
            <w:shd w:val="clear" w:color="auto" w:fill="auto"/>
            <w:vAlign w:val="center"/>
          </w:tcPr>
          <w:p w14:paraId="40F4B1DA" w14:textId="77777777" w:rsidR="0008125A" w:rsidRDefault="0008125A">
            <w:pPr>
              <w:rPr>
                <w:rFonts w:asciiTheme="majorHAnsi" w:hAnsiTheme="majorHAnsi" w:cstheme="majorHAnsi"/>
                <w:color w:val="FF0000"/>
                <w:sz w:val="20"/>
                <w:szCs w:val="20"/>
              </w:rPr>
            </w:pPr>
          </w:p>
        </w:tc>
      </w:tr>
      <w:tr w:rsidR="0008125A" w14:paraId="55A5662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1E517A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11.10.</w:t>
            </w:r>
          </w:p>
        </w:tc>
        <w:tc>
          <w:tcPr>
            <w:tcW w:w="2602" w:type="dxa"/>
            <w:tcBorders>
              <w:bottom w:val="single" w:sz="8" w:space="0" w:color="000000"/>
              <w:right w:val="single" w:sz="8" w:space="0" w:color="000000"/>
            </w:tcBorders>
            <w:shd w:val="clear" w:color="auto" w:fill="auto"/>
            <w:vAlign w:val="center"/>
          </w:tcPr>
          <w:p w14:paraId="7CC96B3C" w14:textId="5CAA5852" w:rsidR="0008125A" w:rsidRDefault="007C53E1" w:rsidP="00350F20">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sz w:val="20"/>
                <w:szCs w:val="20"/>
              </w:rPr>
              <w:t xml:space="preserve">Dodatkowe </w:t>
            </w:r>
            <w:r w:rsidR="00350F20">
              <w:rPr>
                <w:rStyle w:val="productspecificationcss-label-3op"/>
                <w:rFonts w:asciiTheme="majorHAnsi" w:hAnsiTheme="majorHAnsi" w:cstheme="majorHAnsi"/>
                <w:b/>
                <w:bCs/>
                <w:sz w:val="20"/>
                <w:szCs w:val="20"/>
              </w:rPr>
              <w:t>wyposażenie</w:t>
            </w:r>
          </w:p>
        </w:tc>
        <w:tc>
          <w:tcPr>
            <w:tcW w:w="3079" w:type="dxa"/>
            <w:tcBorders>
              <w:bottom w:val="single" w:sz="8" w:space="0" w:color="000000"/>
            </w:tcBorders>
            <w:shd w:val="clear" w:color="auto" w:fill="auto"/>
            <w:vAlign w:val="center"/>
          </w:tcPr>
          <w:p w14:paraId="5623C984" w14:textId="198381AF" w:rsidR="0008125A" w:rsidRPr="00765DE4" w:rsidRDefault="00350F20">
            <w:pPr>
              <w:jc w:val="center"/>
              <w:rPr>
                <w:rFonts w:asciiTheme="majorHAnsi" w:hAnsiTheme="majorHAnsi" w:cstheme="majorHAnsi"/>
                <w:sz w:val="20"/>
                <w:szCs w:val="20"/>
              </w:rPr>
            </w:pPr>
            <w:r w:rsidRPr="00765DE4">
              <w:rPr>
                <w:rFonts w:asciiTheme="majorHAnsi" w:hAnsiTheme="majorHAnsi" w:cstheme="majorHAnsi"/>
                <w:sz w:val="20"/>
                <w:szCs w:val="20"/>
              </w:rPr>
              <w:t>1 półka blaszana,</w:t>
            </w:r>
            <w:r w:rsidR="00765DE4" w:rsidRPr="00765DE4">
              <w:rPr>
                <w:rFonts w:asciiTheme="majorHAnsi" w:hAnsiTheme="majorHAnsi" w:cstheme="majorHAnsi"/>
                <w:sz w:val="20"/>
                <w:szCs w:val="20"/>
              </w:rPr>
              <w:t xml:space="preserve"> </w:t>
            </w:r>
            <w:r w:rsidRPr="00765DE4">
              <w:rPr>
                <w:rFonts w:asciiTheme="majorHAnsi" w:hAnsiTheme="majorHAnsi" w:cstheme="majorHAnsi"/>
                <w:sz w:val="20"/>
                <w:szCs w:val="20"/>
              </w:rPr>
              <w:t>1 półka siatkowa</w:t>
            </w:r>
          </w:p>
        </w:tc>
        <w:tc>
          <w:tcPr>
            <w:tcW w:w="3675" w:type="dxa"/>
            <w:tcBorders>
              <w:left w:val="single" w:sz="8" w:space="0" w:color="000000"/>
              <w:bottom w:val="single" w:sz="8" w:space="0" w:color="000000"/>
              <w:right w:val="single" w:sz="8" w:space="0" w:color="000000"/>
            </w:tcBorders>
            <w:shd w:val="clear" w:color="auto" w:fill="auto"/>
            <w:vAlign w:val="center"/>
          </w:tcPr>
          <w:p w14:paraId="35F6BC5F" w14:textId="77777777" w:rsidR="0008125A" w:rsidRDefault="0008125A">
            <w:pPr>
              <w:rPr>
                <w:rFonts w:asciiTheme="majorHAnsi" w:hAnsiTheme="majorHAnsi" w:cstheme="majorHAnsi"/>
                <w:color w:val="FF0000"/>
                <w:sz w:val="20"/>
                <w:szCs w:val="20"/>
              </w:rPr>
            </w:pPr>
          </w:p>
        </w:tc>
      </w:tr>
      <w:tr w:rsidR="0008125A" w14:paraId="3B3D6E8E" w14:textId="77777777">
        <w:trPr>
          <w:trHeight w:val="300"/>
        </w:trPr>
        <w:tc>
          <w:tcPr>
            <w:tcW w:w="698" w:type="dxa"/>
            <w:tcBorders>
              <w:left w:val="single" w:sz="8" w:space="0" w:color="000000"/>
              <w:bottom w:val="single" w:sz="4" w:space="0" w:color="000000"/>
              <w:right w:val="single" w:sz="8" w:space="0" w:color="000000"/>
            </w:tcBorders>
            <w:shd w:val="clear" w:color="auto" w:fill="auto"/>
            <w:vAlign w:val="center"/>
          </w:tcPr>
          <w:p w14:paraId="454D81C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11.11.</w:t>
            </w:r>
          </w:p>
        </w:tc>
        <w:tc>
          <w:tcPr>
            <w:tcW w:w="2602" w:type="dxa"/>
            <w:tcBorders>
              <w:bottom w:val="single" w:sz="8" w:space="0" w:color="000000"/>
              <w:right w:val="single" w:sz="8" w:space="0" w:color="000000"/>
            </w:tcBorders>
            <w:shd w:val="clear" w:color="auto" w:fill="auto"/>
            <w:vAlign w:val="center"/>
          </w:tcPr>
          <w:p w14:paraId="49784FF6"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Pojemność piekarnika</w:t>
            </w:r>
          </w:p>
        </w:tc>
        <w:tc>
          <w:tcPr>
            <w:tcW w:w="3079" w:type="dxa"/>
            <w:tcBorders>
              <w:bottom w:val="single" w:sz="8" w:space="0" w:color="000000"/>
            </w:tcBorders>
            <w:shd w:val="clear" w:color="auto" w:fill="auto"/>
            <w:vAlign w:val="center"/>
          </w:tcPr>
          <w:p w14:paraId="27A071B3" w14:textId="0E0B3243"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min. </w:t>
            </w:r>
            <w:r w:rsidR="003D17F8">
              <w:rPr>
                <w:rFonts w:asciiTheme="majorHAnsi" w:hAnsiTheme="majorHAnsi" w:cstheme="majorHAnsi"/>
                <w:sz w:val="20"/>
                <w:szCs w:val="20"/>
              </w:rPr>
              <w:t>4</w:t>
            </w:r>
            <w:r>
              <w:rPr>
                <w:rFonts w:asciiTheme="majorHAnsi" w:hAnsiTheme="majorHAnsi" w:cstheme="majorHAnsi"/>
                <w:sz w:val="20"/>
                <w:szCs w:val="20"/>
              </w:rPr>
              <w:t xml:space="preserve">0 litrów </w:t>
            </w:r>
          </w:p>
        </w:tc>
        <w:tc>
          <w:tcPr>
            <w:tcW w:w="3675" w:type="dxa"/>
            <w:tcBorders>
              <w:left w:val="single" w:sz="8" w:space="0" w:color="000000"/>
              <w:bottom w:val="single" w:sz="8" w:space="0" w:color="000000"/>
              <w:right w:val="single" w:sz="8" w:space="0" w:color="000000"/>
            </w:tcBorders>
            <w:shd w:val="clear" w:color="auto" w:fill="auto"/>
            <w:vAlign w:val="center"/>
          </w:tcPr>
          <w:p w14:paraId="5136B7FE" w14:textId="77777777" w:rsidR="0008125A" w:rsidRDefault="0008125A">
            <w:pPr>
              <w:rPr>
                <w:rFonts w:asciiTheme="majorHAnsi" w:hAnsiTheme="majorHAnsi" w:cstheme="majorHAnsi"/>
                <w:color w:val="FF0000"/>
                <w:sz w:val="20"/>
                <w:szCs w:val="20"/>
              </w:rPr>
            </w:pPr>
          </w:p>
        </w:tc>
      </w:tr>
      <w:tr w:rsidR="0008125A" w14:paraId="04848ACF" w14:textId="77777777">
        <w:trPr>
          <w:trHeight w:val="1005"/>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70AE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11.12.</w:t>
            </w:r>
          </w:p>
        </w:tc>
        <w:tc>
          <w:tcPr>
            <w:tcW w:w="2602" w:type="dxa"/>
            <w:tcBorders>
              <w:bottom w:val="single" w:sz="8" w:space="0" w:color="000000"/>
              <w:right w:val="single" w:sz="8" w:space="0" w:color="000000"/>
            </w:tcBorders>
            <w:shd w:val="clear" w:color="auto" w:fill="auto"/>
            <w:vAlign w:val="center"/>
          </w:tcPr>
          <w:p w14:paraId="74FA77DD"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Funkcje piekarnika</w:t>
            </w:r>
          </w:p>
        </w:tc>
        <w:tc>
          <w:tcPr>
            <w:tcW w:w="3079" w:type="dxa"/>
            <w:tcBorders>
              <w:bottom w:val="single" w:sz="8" w:space="0" w:color="000000"/>
            </w:tcBorders>
            <w:shd w:val="clear" w:color="auto" w:fill="auto"/>
            <w:vAlign w:val="center"/>
          </w:tcPr>
          <w:p w14:paraId="47D556B7" w14:textId="7FB42AFA" w:rsidR="0008125A" w:rsidRDefault="007C53E1" w:rsidP="003D17F8">
            <w:pPr>
              <w:pStyle w:val="NormalnyWeb"/>
              <w:jc w:val="center"/>
              <w:rPr>
                <w:rFonts w:asciiTheme="majorHAnsi" w:hAnsiTheme="majorHAnsi" w:cstheme="majorHAnsi"/>
                <w:sz w:val="20"/>
                <w:szCs w:val="20"/>
              </w:rPr>
            </w:pPr>
            <w:r>
              <w:rPr>
                <w:rFonts w:cstheme="majorHAnsi"/>
                <w:sz w:val="20"/>
                <w:szCs w:val="20"/>
              </w:rPr>
              <w:t>wewnętrzne oświetlenie</w:t>
            </w:r>
          </w:p>
        </w:tc>
        <w:tc>
          <w:tcPr>
            <w:tcW w:w="3675" w:type="dxa"/>
            <w:tcBorders>
              <w:left w:val="single" w:sz="8" w:space="0" w:color="000000"/>
              <w:bottom w:val="single" w:sz="8" w:space="0" w:color="000000"/>
              <w:right w:val="single" w:sz="8" w:space="0" w:color="000000"/>
            </w:tcBorders>
            <w:shd w:val="clear" w:color="auto" w:fill="auto"/>
            <w:vAlign w:val="center"/>
          </w:tcPr>
          <w:p w14:paraId="5E6C8704" w14:textId="77777777" w:rsidR="0008125A" w:rsidRDefault="0008125A">
            <w:pPr>
              <w:widowControl/>
              <w:suppressAutoHyphens w:val="0"/>
              <w:spacing w:beforeAutospacing="1"/>
              <w:rPr>
                <w:rFonts w:asciiTheme="majorHAnsi" w:hAnsiTheme="majorHAnsi" w:cstheme="majorHAnsi"/>
                <w:color w:val="FF0000"/>
                <w:sz w:val="20"/>
                <w:szCs w:val="20"/>
              </w:rPr>
            </w:pPr>
          </w:p>
        </w:tc>
      </w:tr>
      <w:tr w:rsidR="0008125A" w14:paraId="757399D0"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BCDDF5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11.13.</w:t>
            </w:r>
          </w:p>
        </w:tc>
        <w:tc>
          <w:tcPr>
            <w:tcW w:w="2602" w:type="dxa"/>
            <w:tcBorders>
              <w:bottom w:val="single" w:sz="8" w:space="0" w:color="000000"/>
              <w:right w:val="single" w:sz="8" w:space="0" w:color="000000"/>
            </w:tcBorders>
            <w:shd w:val="clear" w:color="auto" w:fill="auto"/>
            <w:vAlign w:val="center"/>
          </w:tcPr>
          <w:p w14:paraId="53FD288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32079CE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691C158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529C2AB" w14:textId="77777777">
        <w:trPr>
          <w:trHeight w:val="1050"/>
        </w:trPr>
        <w:tc>
          <w:tcPr>
            <w:tcW w:w="698" w:type="dxa"/>
            <w:tcBorders>
              <w:left w:val="single" w:sz="8" w:space="0" w:color="000000"/>
              <w:bottom w:val="single" w:sz="4" w:space="0" w:color="000000"/>
              <w:right w:val="single" w:sz="8" w:space="0" w:color="000000"/>
            </w:tcBorders>
            <w:shd w:val="clear" w:color="auto" w:fill="auto"/>
            <w:vAlign w:val="center"/>
          </w:tcPr>
          <w:p w14:paraId="6EE0A75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11.14.</w:t>
            </w:r>
          </w:p>
        </w:tc>
        <w:tc>
          <w:tcPr>
            <w:tcW w:w="2602" w:type="dxa"/>
            <w:tcBorders>
              <w:bottom w:val="single" w:sz="4" w:space="0" w:color="000000"/>
              <w:right w:val="single" w:sz="8" w:space="0" w:color="000000"/>
            </w:tcBorders>
            <w:shd w:val="clear" w:color="auto" w:fill="auto"/>
            <w:vAlign w:val="center"/>
          </w:tcPr>
          <w:p w14:paraId="3B817CB8"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719A61E7"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4AAACA90"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1"/>
            </w:r>
            <w:r>
              <w:rPr>
                <w:rFonts w:ascii="Calibri" w:eastAsia="Calibri" w:hAnsi="Calibri" w:cs="Calibri"/>
                <w:i/>
                <w:kern w:val="0"/>
                <w:sz w:val="20"/>
                <w:szCs w:val="20"/>
                <w:lang w:eastAsia="en-US"/>
              </w:rPr>
              <w:t>)</w:t>
            </w:r>
          </w:p>
        </w:tc>
      </w:tr>
      <w:tr w:rsidR="0008125A" w14:paraId="11CFABD8" w14:textId="77777777">
        <w:trPr>
          <w:trHeight w:val="53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DD11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11.15.</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C522D"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7D195FEF"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518260F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67004074" w14:textId="77777777" w:rsidR="0008125A" w:rsidRDefault="0008125A">
      <w:pPr>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75B9CED0"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FB58AD2" w14:textId="77777777" w:rsidR="0008125A" w:rsidRDefault="007C53E1">
            <w:pPr>
              <w:pStyle w:val="Akapitzlist"/>
              <w:numPr>
                <w:ilvl w:val="0"/>
                <w:numId w:val="2"/>
              </w:numPr>
              <w:rPr>
                <w:rFonts w:asciiTheme="majorHAnsi" w:hAnsiTheme="majorHAnsi" w:cstheme="majorHAnsi"/>
                <w:b/>
                <w:sz w:val="20"/>
                <w:szCs w:val="20"/>
              </w:rPr>
            </w:pPr>
            <w:r>
              <w:rPr>
                <w:rFonts w:asciiTheme="majorHAnsi" w:eastAsia="Times New Roman" w:hAnsiTheme="majorHAnsi" w:cstheme="majorHAnsi"/>
                <w:b/>
                <w:bCs/>
                <w:color w:val="000000"/>
                <w:sz w:val="20"/>
                <w:szCs w:val="20"/>
              </w:rPr>
              <w:t>KUCHENKA ELEKTRYCZNA WOLNOSTOJĄCA 4 PALNIKOWA Z PIEKARNIKIEM – TYP II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59961A4C" w14:textId="77777777">
              <w:trPr>
                <w:trHeight w:val="300"/>
                <w:jc w:val="center"/>
              </w:trPr>
              <w:tc>
                <w:tcPr>
                  <w:tcW w:w="7507" w:type="dxa"/>
                  <w:gridSpan w:val="9"/>
                </w:tcPr>
                <w:p w14:paraId="429B444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5542F24F" w14:textId="77777777">
              <w:trPr>
                <w:trHeight w:val="400"/>
                <w:jc w:val="center"/>
              </w:trPr>
              <w:tc>
                <w:tcPr>
                  <w:tcW w:w="730" w:type="dxa"/>
                </w:tcPr>
                <w:p w14:paraId="6E7BC7A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1DA716AE"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2E1DCFE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48BE923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51FBF6A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4A32917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1102E3B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6E77FE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6A22D49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3159B052" w14:textId="77777777">
              <w:trPr>
                <w:trHeight w:val="300"/>
                <w:jc w:val="center"/>
              </w:trPr>
              <w:tc>
                <w:tcPr>
                  <w:tcW w:w="730" w:type="dxa"/>
                  <w:shd w:val="clear" w:color="auto" w:fill="auto"/>
                  <w:vAlign w:val="center"/>
                </w:tcPr>
                <w:p w14:paraId="04569CC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09C9ADE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10</w:t>
                  </w:r>
                </w:p>
              </w:tc>
              <w:tc>
                <w:tcPr>
                  <w:tcW w:w="991" w:type="dxa"/>
                  <w:tcBorders>
                    <w:left w:val="nil"/>
                  </w:tcBorders>
                  <w:shd w:val="clear" w:color="auto" w:fill="auto"/>
                  <w:vAlign w:val="center"/>
                </w:tcPr>
                <w:p w14:paraId="19222DF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4F49766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2" w:type="dxa"/>
                  <w:tcBorders>
                    <w:left w:val="nil"/>
                  </w:tcBorders>
                  <w:shd w:val="clear" w:color="auto" w:fill="auto"/>
                  <w:vAlign w:val="center"/>
                </w:tcPr>
                <w:p w14:paraId="504F3C6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0ACE35F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1" w:type="dxa"/>
                  <w:tcBorders>
                    <w:left w:val="nil"/>
                  </w:tcBorders>
                  <w:shd w:val="clear" w:color="auto" w:fill="auto"/>
                  <w:vAlign w:val="center"/>
                </w:tcPr>
                <w:p w14:paraId="23F8C45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1991B46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20</w:t>
                  </w:r>
                </w:p>
              </w:tc>
              <w:tc>
                <w:tcPr>
                  <w:tcW w:w="823" w:type="dxa"/>
                  <w:tcBorders>
                    <w:left w:val="nil"/>
                    <w:right w:val="single" w:sz="8" w:space="0" w:color="000000"/>
                  </w:tcBorders>
                  <w:shd w:val="clear" w:color="auto" w:fill="auto"/>
                  <w:vAlign w:val="center"/>
                </w:tcPr>
                <w:p w14:paraId="05C35327" w14:textId="77777777" w:rsidR="0008125A" w:rsidRDefault="007C53E1">
                  <w:pPr>
                    <w:jc w:val="center"/>
                    <w:rPr>
                      <w:sz w:val="16"/>
                      <w:szCs w:val="16"/>
                    </w:rPr>
                  </w:pPr>
                  <w:r>
                    <w:rPr>
                      <w:rFonts w:eastAsiaTheme="minorHAnsi"/>
                      <w:color w:val="000000"/>
                      <w:sz w:val="16"/>
                      <w:szCs w:val="16"/>
                      <w:lang w:eastAsia="en-US"/>
                    </w:rPr>
                    <w:t> </w:t>
                  </w:r>
                </w:p>
              </w:tc>
            </w:tr>
          </w:tbl>
          <w:p w14:paraId="58CE199F" w14:textId="77777777" w:rsidR="0008125A" w:rsidRDefault="0008125A">
            <w:pPr>
              <w:rPr>
                <w:rFonts w:asciiTheme="majorHAnsi" w:hAnsiTheme="majorHAnsi" w:cstheme="majorHAnsi"/>
                <w:b/>
                <w:bCs/>
                <w:color w:val="000000"/>
                <w:sz w:val="20"/>
                <w:szCs w:val="20"/>
              </w:rPr>
            </w:pPr>
          </w:p>
        </w:tc>
      </w:tr>
      <w:tr w:rsidR="0008125A" w14:paraId="5339AA08"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743FEA8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5315760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795E499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313A8F55"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2E99896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38FBFA9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63CDEC7"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483B6B6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2A93687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741A88B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2D63750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5C98DE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12.1.</w:t>
            </w:r>
          </w:p>
        </w:tc>
        <w:tc>
          <w:tcPr>
            <w:tcW w:w="2602" w:type="dxa"/>
            <w:tcBorders>
              <w:bottom w:val="single" w:sz="8" w:space="0" w:color="000000"/>
              <w:right w:val="single" w:sz="8" w:space="0" w:color="000000"/>
            </w:tcBorders>
            <w:shd w:val="clear" w:color="auto" w:fill="auto"/>
            <w:vAlign w:val="center"/>
          </w:tcPr>
          <w:p w14:paraId="1054E9D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Typ</w:t>
            </w:r>
            <w:r>
              <w:rPr>
                <w:rFonts w:asciiTheme="majorHAnsi" w:hAnsiTheme="majorHAnsi" w:cstheme="majorHAnsi"/>
                <w:b/>
                <w:bCs/>
                <w:color w:val="000000" w:themeColor="text1"/>
                <w:sz w:val="20"/>
                <w:szCs w:val="20"/>
              </w:rPr>
              <w:t xml:space="preserve"> </w:t>
            </w:r>
          </w:p>
        </w:tc>
        <w:tc>
          <w:tcPr>
            <w:tcW w:w="3079" w:type="dxa"/>
            <w:tcBorders>
              <w:bottom w:val="single" w:sz="8" w:space="0" w:color="000000"/>
              <w:right w:val="single" w:sz="8" w:space="0" w:color="000000"/>
            </w:tcBorders>
            <w:shd w:val="clear" w:color="auto" w:fill="auto"/>
            <w:vAlign w:val="center"/>
          </w:tcPr>
          <w:p w14:paraId="249B0B8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elektryczna, wolnostojąca</w:t>
            </w:r>
            <w:r>
              <w:rPr>
                <w:rFonts w:asciiTheme="majorHAnsi" w:hAnsiTheme="majorHAnsi" w:cstheme="majorHAnsi"/>
                <w:color w:val="000000"/>
                <w:sz w:val="20"/>
                <w:szCs w:val="20"/>
              </w:rPr>
              <w:t xml:space="preserve"> </w:t>
            </w:r>
          </w:p>
        </w:tc>
        <w:tc>
          <w:tcPr>
            <w:tcW w:w="3675" w:type="dxa"/>
            <w:tcBorders>
              <w:bottom w:val="single" w:sz="8" w:space="0" w:color="000000"/>
              <w:right w:val="single" w:sz="8" w:space="0" w:color="000000"/>
            </w:tcBorders>
            <w:shd w:val="clear" w:color="auto" w:fill="auto"/>
            <w:vAlign w:val="center"/>
          </w:tcPr>
          <w:p w14:paraId="6B155B7B"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899E97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B8E0E7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12.2.</w:t>
            </w:r>
          </w:p>
        </w:tc>
        <w:tc>
          <w:tcPr>
            <w:tcW w:w="2602" w:type="dxa"/>
            <w:tcBorders>
              <w:bottom w:val="single" w:sz="8" w:space="0" w:color="000000"/>
              <w:right w:val="single" w:sz="8" w:space="0" w:color="000000"/>
            </w:tcBorders>
            <w:shd w:val="clear" w:color="auto" w:fill="auto"/>
            <w:vAlign w:val="center"/>
          </w:tcPr>
          <w:p w14:paraId="73CE0BE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2AA7B0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213D74C3"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8" w:space="0" w:color="000000"/>
            </w:tcBorders>
            <w:shd w:val="clear" w:color="auto" w:fill="auto"/>
          </w:tcPr>
          <w:p w14:paraId="4DB5147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36DDDDFC" w14:textId="77777777" w:rsidR="0008125A" w:rsidRDefault="0008125A">
            <w:pPr>
              <w:rPr>
                <w:rFonts w:asciiTheme="majorHAnsi" w:hAnsiTheme="majorHAnsi" w:cstheme="majorHAnsi"/>
                <w:i/>
                <w:iCs/>
                <w:color w:val="000000"/>
                <w:sz w:val="20"/>
                <w:szCs w:val="20"/>
              </w:rPr>
            </w:pPr>
          </w:p>
        </w:tc>
      </w:tr>
      <w:tr w:rsidR="0008125A" w14:paraId="5EFDFA1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39E105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12.3.</w:t>
            </w:r>
          </w:p>
        </w:tc>
        <w:tc>
          <w:tcPr>
            <w:tcW w:w="2602" w:type="dxa"/>
            <w:tcBorders>
              <w:bottom w:val="single" w:sz="8" w:space="0" w:color="000000"/>
              <w:right w:val="single" w:sz="8" w:space="0" w:color="000000"/>
            </w:tcBorders>
            <w:shd w:val="clear" w:color="auto" w:fill="auto"/>
            <w:vAlign w:val="center"/>
          </w:tcPr>
          <w:p w14:paraId="21E57D33"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7C00CBB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4594228B" w14:textId="77777777" w:rsidR="0008125A" w:rsidRDefault="0008125A">
            <w:pPr>
              <w:rPr>
                <w:rFonts w:asciiTheme="majorHAnsi" w:hAnsiTheme="majorHAnsi" w:cstheme="majorHAnsi"/>
                <w:i/>
                <w:iCs/>
                <w:color w:val="000000"/>
                <w:sz w:val="20"/>
                <w:szCs w:val="20"/>
              </w:rPr>
            </w:pPr>
          </w:p>
        </w:tc>
      </w:tr>
      <w:tr w:rsidR="0008125A" w14:paraId="21372C6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070757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12.4.</w:t>
            </w:r>
          </w:p>
        </w:tc>
        <w:tc>
          <w:tcPr>
            <w:tcW w:w="2602" w:type="dxa"/>
            <w:tcBorders>
              <w:bottom w:val="single" w:sz="8" w:space="0" w:color="000000"/>
              <w:right w:val="single" w:sz="8" w:space="0" w:color="000000"/>
            </w:tcBorders>
            <w:shd w:val="clear" w:color="auto" w:fill="auto"/>
            <w:vAlign w:val="center"/>
          </w:tcPr>
          <w:p w14:paraId="0557FF2D"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1BE50EC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3D73DECD" w14:textId="77777777" w:rsidR="0008125A" w:rsidRDefault="0008125A">
            <w:pPr>
              <w:rPr>
                <w:rFonts w:asciiTheme="majorHAnsi" w:hAnsiTheme="majorHAnsi" w:cstheme="majorHAnsi"/>
                <w:i/>
                <w:iCs/>
                <w:color w:val="000000"/>
                <w:sz w:val="20"/>
                <w:szCs w:val="20"/>
              </w:rPr>
            </w:pPr>
          </w:p>
        </w:tc>
      </w:tr>
      <w:tr w:rsidR="0008125A" w14:paraId="49B248F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CAF1B4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12.5.</w:t>
            </w:r>
          </w:p>
        </w:tc>
        <w:tc>
          <w:tcPr>
            <w:tcW w:w="2602" w:type="dxa"/>
            <w:tcBorders>
              <w:bottom w:val="single" w:sz="8" w:space="0" w:color="000000"/>
              <w:right w:val="single" w:sz="8" w:space="0" w:color="000000"/>
            </w:tcBorders>
            <w:shd w:val="clear" w:color="auto" w:fill="auto"/>
            <w:vAlign w:val="center"/>
          </w:tcPr>
          <w:p w14:paraId="44B70F1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3DCA04EC"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0A2BB458"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D590BAD"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57A52F8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12.6.</w:t>
            </w:r>
          </w:p>
        </w:tc>
        <w:tc>
          <w:tcPr>
            <w:tcW w:w="2602" w:type="dxa"/>
            <w:tcBorders>
              <w:bottom w:val="single" w:sz="8" w:space="0" w:color="000000"/>
              <w:right w:val="single" w:sz="8" w:space="0" w:color="000000"/>
            </w:tcBorders>
            <w:shd w:val="clear" w:color="auto" w:fill="auto"/>
            <w:vAlign w:val="center"/>
          </w:tcPr>
          <w:p w14:paraId="771C153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0B65F4E3" w14:textId="77777777" w:rsidR="0008125A" w:rsidRPr="00765DE4" w:rsidRDefault="007C53E1">
            <w:pPr>
              <w:jc w:val="center"/>
              <w:rPr>
                <w:rFonts w:asciiTheme="majorHAnsi" w:hAnsiTheme="majorHAnsi" w:cstheme="majorHAnsi"/>
                <w:color w:val="000000"/>
                <w:sz w:val="20"/>
                <w:szCs w:val="20"/>
              </w:rPr>
            </w:pPr>
            <w:r w:rsidRPr="00765DE4">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61705425" w14:textId="77777777" w:rsidR="0008125A" w:rsidRDefault="0008125A">
            <w:pPr>
              <w:rPr>
                <w:rFonts w:asciiTheme="majorHAnsi" w:hAnsiTheme="majorHAnsi" w:cstheme="majorHAnsi"/>
                <w:i/>
                <w:iCs/>
                <w:color w:val="000000"/>
                <w:sz w:val="20"/>
                <w:szCs w:val="20"/>
              </w:rPr>
            </w:pPr>
          </w:p>
        </w:tc>
      </w:tr>
      <w:tr w:rsidR="0008125A" w14:paraId="4A46C2B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C21A57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12.7.</w:t>
            </w:r>
          </w:p>
        </w:tc>
        <w:tc>
          <w:tcPr>
            <w:tcW w:w="2602" w:type="dxa"/>
            <w:tcBorders>
              <w:bottom w:val="single" w:sz="8" w:space="0" w:color="000000"/>
              <w:right w:val="single" w:sz="8" w:space="0" w:color="000000"/>
            </w:tcBorders>
            <w:shd w:val="clear" w:color="auto" w:fill="auto"/>
            <w:vAlign w:val="center"/>
          </w:tcPr>
          <w:p w14:paraId="41D5BA38" w14:textId="3DE1B594" w:rsidR="0008125A" w:rsidRDefault="00022D89">
            <w:pPr>
              <w:rPr>
                <w:rFonts w:asciiTheme="majorHAnsi" w:hAnsiTheme="majorHAnsi" w:cstheme="majorHAnsi"/>
                <w:b/>
                <w:bCs/>
                <w:sz w:val="20"/>
                <w:szCs w:val="20"/>
              </w:rPr>
            </w:pPr>
            <w:r>
              <w:rPr>
                <w:rFonts w:asciiTheme="majorHAnsi" w:hAnsiTheme="majorHAnsi" w:cstheme="majorHAnsi"/>
                <w:b/>
                <w:bCs/>
                <w:color w:val="000000" w:themeColor="text1"/>
                <w:sz w:val="20"/>
                <w:szCs w:val="20"/>
              </w:rPr>
              <w:t>Zasilanie</w:t>
            </w:r>
          </w:p>
        </w:tc>
        <w:tc>
          <w:tcPr>
            <w:tcW w:w="3079" w:type="dxa"/>
            <w:tcBorders>
              <w:bottom w:val="single" w:sz="8" w:space="0" w:color="000000"/>
              <w:right w:val="single" w:sz="8" w:space="0" w:color="000000"/>
            </w:tcBorders>
            <w:shd w:val="clear" w:color="auto" w:fill="auto"/>
            <w:vAlign w:val="center"/>
          </w:tcPr>
          <w:p w14:paraId="3F55D714" w14:textId="16FFB2E1" w:rsidR="0008125A" w:rsidRPr="00765DE4" w:rsidRDefault="00022D89">
            <w:pPr>
              <w:jc w:val="center"/>
              <w:rPr>
                <w:rFonts w:asciiTheme="majorHAnsi" w:hAnsiTheme="majorHAnsi" w:cstheme="majorHAnsi"/>
                <w:sz w:val="20"/>
                <w:szCs w:val="20"/>
              </w:rPr>
            </w:pPr>
            <w:r w:rsidRPr="00765DE4">
              <w:rPr>
                <w:rFonts w:asciiTheme="majorHAnsi" w:hAnsiTheme="majorHAnsi" w:cstheme="majorHAnsi"/>
                <w:sz w:val="20"/>
                <w:szCs w:val="20"/>
              </w:rPr>
              <w:t>trójfazowe 400V</w:t>
            </w:r>
          </w:p>
        </w:tc>
        <w:tc>
          <w:tcPr>
            <w:tcW w:w="3675" w:type="dxa"/>
            <w:tcBorders>
              <w:left w:val="single" w:sz="8" w:space="0" w:color="000000"/>
              <w:bottom w:val="single" w:sz="8" w:space="0" w:color="000000"/>
              <w:right w:val="single" w:sz="8" w:space="0" w:color="000000"/>
            </w:tcBorders>
            <w:shd w:val="clear" w:color="auto" w:fill="auto"/>
            <w:vAlign w:val="center"/>
          </w:tcPr>
          <w:p w14:paraId="5B28E0D9" w14:textId="77777777" w:rsidR="0008125A" w:rsidRDefault="0008125A">
            <w:pPr>
              <w:rPr>
                <w:rFonts w:asciiTheme="majorHAnsi" w:hAnsiTheme="majorHAnsi" w:cstheme="majorHAnsi"/>
                <w:color w:val="FF0000"/>
                <w:sz w:val="20"/>
                <w:szCs w:val="20"/>
              </w:rPr>
            </w:pPr>
          </w:p>
        </w:tc>
      </w:tr>
      <w:tr w:rsidR="0008125A" w14:paraId="1F5AE74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7A8D72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12.8.</w:t>
            </w:r>
          </w:p>
        </w:tc>
        <w:tc>
          <w:tcPr>
            <w:tcW w:w="2602" w:type="dxa"/>
            <w:tcBorders>
              <w:bottom w:val="single" w:sz="8" w:space="0" w:color="000000"/>
              <w:right w:val="single" w:sz="8" w:space="0" w:color="000000"/>
            </w:tcBorders>
            <w:shd w:val="clear" w:color="auto" w:fill="auto"/>
            <w:vAlign w:val="center"/>
          </w:tcPr>
          <w:p w14:paraId="43539404"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sz w:val="20"/>
                <w:szCs w:val="20"/>
              </w:rPr>
              <w:t>Wymiary</w:t>
            </w:r>
          </w:p>
        </w:tc>
        <w:tc>
          <w:tcPr>
            <w:tcW w:w="3079" w:type="dxa"/>
            <w:tcBorders>
              <w:bottom w:val="single" w:sz="8" w:space="0" w:color="000000"/>
            </w:tcBorders>
            <w:shd w:val="clear" w:color="auto" w:fill="auto"/>
            <w:vAlign w:val="center"/>
          </w:tcPr>
          <w:p w14:paraId="78623FE8" w14:textId="77777777" w:rsidR="0008125A" w:rsidRPr="00765DE4" w:rsidRDefault="007C53E1">
            <w:pPr>
              <w:jc w:val="center"/>
              <w:rPr>
                <w:rFonts w:asciiTheme="majorHAnsi" w:hAnsiTheme="majorHAnsi" w:cstheme="majorHAnsi"/>
                <w:sz w:val="20"/>
                <w:szCs w:val="20"/>
              </w:rPr>
            </w:pPr>
            <w:r w:rsidRPr="00765DE4">
              <w:rPr>
                <w:rStyle w:val="attribute-value"/>
                <w:rFonts w:asciiTheme="majorHAnsi" w:hAnsiTheme="majorHAnsi" w:cstheme="majorHAnsi"/>
                <w:sz w:val="20"/>
                <w:szCs w:val="20"/>
              </w:rPr>
              <w:t>60 x 85 x 60 cm</w:t>
            </w:r>
          </w:p>
        </w:tc>
        <w:tc>
          <w:tcPr>
            <w:tcW w:w="3675" w:type="dxa"/>
            <w:tcBorders>
              <w:left w:val="single" w:sz="8" w:space="0" w:color="000000"/>
              <w:bottom w:val="single" w:sz="8" w:space="0" w:color="000000"/>
              <w:right w:val="single" w:sz="8" w:space="0" w:color="000000"/>
            </w:tcBorders>
            <w:shd w:val="clear" w:color="auto" w:fill="auto"/>
            <w:vAlign w:val="center"/>
          </w:tcPr>
          <w:p w14:paraId="6C3A9B0B" w14:textId="77777777" w:rsidR="0008125A" w:rsidRDefault="0008125A">
            <w:pPr>
              <w:rPr>
                <w:rFonts w:asciiTheme="majorHAnsi" w:hAnsiTheme="majorHAnsi" w:cstheme="majorHAnsi"/>
                <w:color w:val="FF0000"/>
                <w:sz w:val="20"/>
                <w:szCs w:val="20"/>
              </w:rPr>
            </w:pPr>
          </w:p>
        </w:tc>
      </w:tr>
      <w:tr w:rsidR="0008125A" w14:paraId="38A383D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D66CF5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12.9.</w:t>
            </w:r>
          </w:p>
        </w:tc>
        <w:tc>
          <w:tcPr>
            <w:tcW w:w="2602" w:type="dxa"/>
            <w:tcBorders>
              <w:bottom w:val="single" w:sz="8" w:space="0" w:color="000000"/>
              <w:right w:val="single" w:sz="8" w:space="0" w:color="000000"/>
            </w:tcBorders>
            <w:shd w:val="clear" w:color="auto" w:fill="auto"/>
            <w:vAlign w:val="center"/>
          </w:tcPr>
          <w:p w14:paraId="6C2CA91F"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Pole grzewcze</w:t>
            </w:r>
          </w:p>
        </w:tc>
        <w:tc>
          <w:tcPr>
            <w:tcW w:w="3079" w:type="dxa"/>
            <w:tcBorders>
              <w:bottom w:val="single" w:sz="8" w:space="0" w:color="000000"/>
            </w:tcBorders>
            <w:shd w:val="clear" w:color="auto" w:fill="auto"/>
            <w:vAlign w:val="center"/>
          </w:tcPr>
          <w:p w14:paraId="086101C7" w14:textId="6A7E197C" w:rsidR="0008125A" w:rsidRPr="00765DE4" w:rsidRDefault="007C53E1" w:rsidP="00022D89">
            <w:pPr>
              <w:jc w:val="center"/>
              <w:rPr>
                <w:rFonts w:asciiTheme="majorHAnsi" w:hAnsiTheme="majorHAnsi" w:cstheme="majorHAnsi"/>
                <w:sz w:val="20"/>
                <w:szCs w:val="20"/>
              </w:rPr>
            </w:pPr>
            <w:r w:rsidRPr="00765DE4">
              <w:rPr>
                <w:rFonts w:asciiTheme="majorHAnsi" w:hAnsiTheme="majorHAnsi" w:cstheme="majorHAnsi"/>
                <w:sz w:val="20"/>
                <w:szCs w:val="20"/>
              </w:rPr>
              <w:t xml:space="preserve">4 pola </w:t>
            </w:r>
            <w:r w:rsidR="00022D89" w:rsidRPr="00765DE4">
              <w:rPr>
                <w:rFonts w:asciiTheme="majorHAnsi" w:hAnsiTheme="majorHAnsi" w:cstheme="majorHAnsi"/>
                <w:sz w:val="20"/>
                <w:szCs w:val="20"/>
              </w:rPr>
              <w:t>grzewcze</w:t>
            </w:r>
          </w:p>
        </w:tc>
        <w:tc>
          <w:tcPr>
            <w:tcW w:w="3675" w:type="dxa"/>
            <w:tcBorders>
              <w:left w:val="single" w:sz="8" w:space="0" w:color="000000"/>
              <w:bottom w:val="single" w:sz="8" w:space="0" w:color="000000"/>
              <w:right w:val="single" w:sz="8" w:space="0" w:color="000000"/>
            </w:tcBorders>
            <w:shd w:val="clear" w:color="auto" w:fill="auto"/>
            <w:vAlign w:val="center"/>
          </w:tcPr>
          <w:p w14:paraId="0C8DD7FC" w14:textId="77777777" w:rsidR="0008125A" w:rsidRDefault="0008125A">
            <w:pPr>
              <w:rPr>
                <w:rFonts w:asciiTheme="majorHAnsi" w:hAnsiTheme="majorHAnsi" w:cstheme="majorHAnsi"/>
                <w:color w:val="FF0000"/>
                <w:sz w:val="20"/>
                <w:szCs w:val="20"/>
              </w:rPr>
            </w:pPr>
          </w:p>
        </w:tc>
      </w:tr>
      <w:tr w:rsidR="0008125A" w14:paraId="3E9B276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4067A4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12.10.</w:t>
            </w:r>
          </w:p>
        </w:tc>
        <w:tc>
          <w:tcPr>
            <w:tcW w:w="2602" w:type="dxa"/>
            <w:tcBorders>
              <w:bottom w:val="single" w:sz="8" w:space="0" w:color="000000"/>
              <w:right w:val="single" w:sz="8" w:space="0" w:color="000000"/>
            </w:tcBorders>
            <w:shd w:val="clear" w:color="auto" w:fill="auto"/>
            <w:vAlign w:val="center"/>
          </w:tcPr>
          <w:p w14:paraId="378E7440" w14:textId="02A48949" w:rsidR="0008125A" w:rsidRDefault="007C53E1" w:rsidP="00022D89">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sz w:val="20"/>
                <w:szCs w:val="20"/>
              </w:rPr>
              <w:t>Dodatkowe</w:t>
            </w:r>
            <w:r w:rsidR="00022D89">
              <w:rPr>
                <w:rStyle w:val="productspecificationcss-label-3op"/>
                <w:rFonts w:asciiTheme="majorHAnsi" w:hAnsiTheme="majorHAnsi" w:cstheme="majorHAnsi"/>
                <w:b/>
                <w:bCs/>
                <w:sz w:val="20"/>
                <w:szCs w:val="20"/>
              </w:rPr>
              <w:t xml:space="preserve"> wyposażenie</w:t>
            </w:r>
          </w:p>
        </w:tc>
        <w:tc>
          <w:tcPr>
            <w:tcW w:w="3079" w:type="dxa"/>
            <w:tcBorders>
              <w:bottom w:val="single" w:sz="8" w:space="0" w:color="000000"/>
            </w:tcBorders>
            <w:shd w:val="clear" w:color="auto" w:fill="auto"/>
            <w:vAlign w:val="center"/>
          </w:tcPr>
          <w:p w14:paraId="6F0E8F64" w14:textId="7D3363D2" w:rsidR="0008125A" w:rsidRPr="00765DE4" w:rsidRDefault="00022D89">
            <w:pPr>
              <w:jc w:val="center"/>
              <w:rPr>
                <w:rFonts w:asciiTheme="majorHAnsi" w:hAnsiTheme="majorHAnsi" w:cstheme="majorHAnsi"/>
                <w:sz w:val="20"/>
                <w:szCs w:val="20"/>
              </w:rPr>
            </w:pPr>
            <w:r w:rsidRPr="00765DE4">
              <w:rPr>
                <w:rFonts w:asciiTheme="majorHAnsi" w:hAnsiTheme="majorHAnsi" w:cstheme="majorHAnsi"/>
                <w:sz w:val="20"/>
                <w:szCs w:val="20"/>
              </w:rPr>
              <w:t>1 półka blaszana, 1 półka siatkowa</w:t>
            </w:r>
          </w:p>
        </w:tc>
        <w:tc>
          <w:tcPr>
            <w:tcW w:w="3675" w:type="dxa"/>
            <w:tcBorders>
              <w:left w:val="single" w:sz="8" w:space="0" w:color="000000"/>
              <w:bottom w:val="single" w:sz="8" w:space="0" w:color="000000"/>
              <w:right w:val="single" w:sz="8" w:space="0" w:color="000000"/>
            </w:tcBorders>
            <w:shd w:val="clear" w:color="auto" w:fill="auto"/>
            <w:vAlign w:val="center"/>
          </w:tcPr>
          <w:p w14:paraId="1C9FEEDC" w14:textId="77777777" w:rsidR="0008125A" w:rsidRDefault="0008125A">
            <w:pPr>
              <w:rPr>
                <w:rFonts w:asciiTheme="majorHAnsi" w:hAnsiTheme="majorHAnsi" w:cstheme="majorHAnsi"/>
                <w:color w:val="FF0000"/>
                <w:sz w:val="20"/>
                <w:szCs w:val="20"/>
              </w:rPr>
            </w:pPr>
          </w:p>
        </w:tc>
      </w:tr>
      <w:tr w:rsidR="0008125A" w14:paraId="78C9B0F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430D6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12.11.</w:t>
            </w:r>
          </w:p>
        </w:tc>
        <w:tc>
          <w:tcPr>
            <w:tcW w:w="2602" w:type="dxa"/>
            <w:tcBorders>
              <w:bottom w:val="single" w:sz="8" w:space="0" w:color="000000"/>
              <w:right w:val="single" w:sz="8" w:space="0" w:color="000000"/>
            </w:tcBorders>
            <w:shd w:val="clear" w:color="auto" w:fill="auto"/>
            <w:vAlign w:val="center"/>
          </w:tcPr>
          <w:p w14:paraId="64652B36"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Pojemność piekarnika</w:t>
            </w:r>
          </w:p>
        </w:tc>
        <w:tc>
          <w:tcPr>
            <w:tcW w:w="3079" w:type="dxa"/>
            <w:tcBorders>
              <w:bottom w:val="single" w:sz="8" w:space="0" w:color="000000"/>
            </w:tcBorders>
            <w:shd w:val="clear" w:color="auto" w:fill="auto"/>
            <w:vAlign w:val="center"/>
          </w:tcPr>
          <w:p w14:paraId="1837A2D1" w14:textId="3789793C"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min. </w:t>
            </w:r>
            <w:r w:rsidR="00022D89">
              <w:rPr>
                <w:rFonts w:asciiTheme="majorHAnsi" w:hAnsiTheme="majorHAnsi" w:cstheme="majorHAnsi"/>
                <w:sz w:val="20"/>
                <w:szCs w:val="20"/>
              </w:rPr>
              <w:t>4</w:t>
            </w:r>
            <w:r>
              <w:rPr>
                <w:rFonts w:asciiTheme="majorHAnsi" w:hAnsiTheme="majorHAnsi" w:cstheme="majorHAnsi"/>
                <w:sz w:val="20"/>
                <w:szCs w:val="20"/>
              </w:rPr>
              <w:t xml:space="preserve">0 litrów </w:t>
            </w:r>
          </w:p>
        </w:tc>
        <w:tc>
          <w:tcPr>
            <w:tcW w:w="3675" w:type="dxa"/>
            <w:tcBorders>
              <w:left w:val="single" w:sz="8" w:space="0" w:color="000000"/>
              <w:bottom w:val="single" w:sz="8" w:space="0" w:color="000000"/>
              <w:right w:val="single" w:sz="8" w:space="0" w:color="000000"/>
            </w:tcBorders>
            <w:shd w:val="clear" w:color="auto" w:fill="auto"/>
            <w:vAlign w:val="center"/>
          </w:tcPr>
          <w:p w14:paraId="296DEA7E" w14:textId="77777777" w:rsidR="0008125A" w:rsidRDefault="0008125A">
            <w:pPr>
              <w:rPr>
                <w:rFonts w:asciiTheme="majorHAnsi" w:hAnsiTheme="majorHAnsi" w:cstheme="majorHAnsi"/>
                <w:color w:val="FF0000"/>
                <w:sz w:val="20"/>
                <w:szCs w:val="20"/>
              </w:rPr>
            </w:pPr>
          </w:p>
        </w:tc>
      </w:tr>
      <w:tr w:rsidR="0008125A" w14:paraId="3B265A42" w14:textId="77777777">
        <w:trPr>
          <w:trHeight w:val="1005"/>
        </w:trPr>
        <w:tc>
          <w:tcPr>
            <w:tcW w:w="698" w:type="dxa"/>
            <w:tcBorders>
              <w:left w:val="single" w:sz="8" w:space="0" w:color="000000"/>
              <w:bottom w:val="single" w:sz="8" w:space="0" w:color="000000"/>
              <w:right w:val="single" w:sz="8" w:space="0" w:color="000000"/>
            </w:tcBorders>
            <w:shd w:val="clear" w:color="auto" w:fill="auto"/>
            <w:vAlign w:val="center"/>
          </w:tcPr>
          <w:p w14:paraId="6C96379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12.12</w:t>
            </w:r>
          </w:p>
        </w:tc>
        <w:tc>
          <w:tcPr>
            <w:tcW w:w="2602" w:type="dxa"/>
            <w:tcBorders>
              <w:bottom w:val="single" w:sz="8" w:space="0" w:color="000000"/>
              <w:right w:val="single" w:sz="8" w:space="0" w:color="000000"/>
            </w:tcBorders>
            <w:shd w:val="clear" w:color="auto" w:fill="auto"/>
            <w:vAlign w:val="center"/>
          </w:tcPr>
          <w:p w14:paraId="59DE6EB2"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Funkcje piekarnika</w:t>
            </w:r>
          </w:p>
        </w:tc>
        <w:tc>
          <w:tcPr>
            <w:tcW w:w="3079" w:type="dxa"/>
            <w:tcBorders>
              <w:bottom w:val="single" w:sz="8" w:space="0" w:color="000000"/>
            </w:tcBorders>
            <w:shd w:val="clear" w:color="auto" w:fill="auto"/>
            <w:vAlign w:val="center"/>
          </w:tcPr>
          <w:p w14:paraId="45498558" w14:textId="10435AE4" w:rsidR="0008125A" w:rsidRDefault="007C53E1">
            <w:pPr>
              <w:pStyle w:val="NormalnyWeb"/>
              <w:jc w:val="center"/>
              <w:rPr>
                <w:rFonts w:asciiTheme="majorHAnsi" w:hAnsiTheme="majorHAnsi" w:cstheme="majorHAnsi"/>
                <w:sz w:val="20"/>
                <w:szCs w:val="20"/>
              </w:rPr>
            </w:pPr>
            <w:r>
              <w:rPr>
                <w:rFonts w:cstheme="majorHAnsi"/>
                <w:sz w:val="20"/>
                <w:szCs w:val="20"/>
              </w:rPr>
              <w:t>wewnętrzne oświetlenie</w:t>
            </w:r>
          </w:p>
        </w:tc>
        <w:tc>
          <w:tcPr>
            <w:tcW w:w="3675" w:type="dxa"/>
            <w:tcBorders>
              <w:left w:val="single" w:sz="8" w:space="0" w:color="000000"/>
              <w:bottom w:val="single" w:sz="8" w:space="0" w:color="000000"/>
              <w:right w:val="single" w:sz="8" w:space="0" w:color="000000"/>
            </w:tcBorders>
            <w:shd w:val="clear" w:color="auto" w:fill="auto"/>
            <w:vAlign w:val="center"/>
          </w:tcPr>
          <w:p w14:paraId="308D6347" w14:textId="77777777" w:rsidR="0008125A" w:rsidRDefault="0008125A">
            <w:pPr>
              <w:widowControl/>
              <w:suppressAutoHyphens w:val="0"/>
              <w:spacing w:beforeAutospacing="1"/>
              <w:rPr>
                <w:rFonts w:asciiTheme="majorHAnsi" w:hAnsiTheme="majorHAnsi" w:cstheme="majorHAnsi"/>
                <w:color w:val="FF0000"/>
                <w:sz w:val="20"/>
                <w:szCs w:val="20"/>
              </w:rPr>
            </w:pPr>
          </w:p>
        </w:tc>
      </w:tr>
      <w:tr w:rsidR="0008125A" w14:paraId="391CE7EA"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49616A0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12.13.</w:t>
            </w:r>
          </w:p>
        </w:tc>
        <w:tc>
          <w:tcPr>
            <w:tcW w:w="2602" w:type="dxa"/>
            <w:tcBorders>
              <w:bottom w:val="single" w:sz="8" w:space="0" w:color="000000"/>
              <w:right w:val="single" w:sz="8" w:space="0" w:color="000000"/>
            </w:tcBorders>
            <w:shd w:val="clear" w:color="auto" w:fill="auto"/>
            <w:vAlign w:val="center"/>
          </w:tcPr>
          <w:p w14:paraId="392E208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39A3CB6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5BBE931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7B4851F" w14:textId="77777777">
        <w:trPr>
          <w:trHeight w:val="1050"/>
        </w:trPr>
        <w:tc>
          <w:tcPr>
            <w:tcW w:w="698" w:type="dxa"/>
            <w:tcBorders>
              <w:left w:val="single" w:sz="8" w:space="0" w:color="000000"/>
              <w:bottom w:val="single" w:sz="4" w:space="0" w:color="000000"/>
              <w:right w:val="single" w:sz="8" w:space="0" w:color="000000"/>
            </w:tcBorders>
            <w:shd w:val="clear" w:color="auto" w:fill="auto"/>
            <w:vAlign w:val="center"/>
          </w:tcPr>
          <w:p w14:paraId="24F9D5B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12.14.</w:t>
            </w:r>
          </w:p>
        </w:tc>
        <w:tc>
          <w:tcPr>
            <w:tcW w:w="2602" w:type="dxa"/>
            <w:tcBorders>
              <w:bottom w:val="single" w:sz="4" w:space="0" w:color="000000"/>
              <w:right w:val="single" w:sz="8" w:space="0" w:color="000000"/>
            </w:tcBorders>
            <w:shd w:val="clear" w:color="auto" w:fill="auto"/>
            <w:vAlign w:val="center"/>
          </w:tcPr>
          <w:p w14:paraId="1F87F7C4"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3E38D579"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2562506F"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2"/>
            </w:r>
            <w:r>
              <w:rPr>
                <w:rFonts w:ascii="Calibri" w:eastAsia="Calibri" w:hAnsi="Calibri" w:cs="Calibri"/>
                <w:i/>
                <w:kern w:val="0"/>
                <w:sz w:val="20"/>
                <w:szCs w:val="20"/>
                <w:lang w:eastAsia="en-US"/>
              </w:rPr>
              <w:t>)</w:t>
            </w:r>
          </w:p>
        </w:tc>
      </w:tr>
      <w:tr w:rsidR="0008125A" w14:paraId="1DB66893" w14:textId="77777777">
        <w:trPr>
          <w:trHeight w:val="53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C51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12.15.</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CBA2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12CD5570"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6A536E2B"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79D69A07" w14:textId="77777777" w:rsidR="0008125A" w:rsidRDefault="0008125A">
      <w:pPr>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14F87A2"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8DFFB73" w14:textId="77777777" w:rsidR="0008125A" w:rsidRDefault="007C53E1">
            <w:pPr>
              <w:pStyle w:val="Akapitzlist"/>
              <w:widowControl/>
              <w:numPr>
                <w:ilvl w:val="0"/>
                <w:numId w:val="2"/>
              </w:numPr>
              <w:suppressAutoHyphens w:val="0"/>
              <w:spacing w:line="252" w:lineRule="auto"/>
              <w:rPr>
                <w:rFonts w:asciiTheme="majorHAnsi" w:eastAsia="Times New Roman" w:hAnsiTheme="majorHAnsi" w:cstheme="majorHAnsi"/>
                <w:b/>
                <w:bCs/>
                <w:color w:val="000000"/>
                <w:sz w:val="20"/>
                <w:szCs w:val="20"/>
              </w:rPr>
            </w:pPr>
            <w:r>
              <w:rPr>
                <w:rFonts w:asciiTheme="majorHAnsi" w:eastAsia="Times New Roman" w:hAnsiTheme="majorHAnsi" w:cstheme="majorHAnsi"/>
                <w:b/>
                <w:bCs/>
                <w:color w:val="000000"/>
                <w:sz w:val="20"/>
                <w:szCs w:val="20"/>
              </w:rPr>
              <w:t>KUCHENKA GAZOWA WOLNOSTOJĄCA 4 PALNIKOWA Z PIEKARNIKIEM ELEKTRYCZNYM</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34304085" w14:textId="77777777">
              <w:trPr>
                <w:trHeight w:val="300"/>
                <w:jc w:val="center"/>
              </w:trPr>
              <w:tc>
                <w:tcPr>
                  <w:tcW w:w="7507" w:type="dxa"/>
                  <w:gridSpan w:val="9"/>
                </w:tcPr>
                <w:p w14:paraId="03BE3CD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22E7F916" w14:textId="77777777">
              <w:trPr>
                <w:trHeight w:val="400"/>
                <w:jc w:val="center"/>
              </w:trPr>
              <w:tc>
                <w:tcPr>
                  <w:tcW w:w="730" w:type="dxa"/>
                </w:tcPr>
                <w:p w14:paraId="3A280E4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2DB96D9A"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3DAE675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66BE550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2ED00B9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7E5A505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69C9E0D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00C2947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43C620E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49F02AA5" w14:textId="77777777">
              <w:trPr>
                <w:trHeight w:val="300"/>
                <w:jc w:val="center"/>
              </w:trPr>
              <w:tc>
                <w:tcPr>
                  <w:tcW w:w="730" w:type="dxa"/>
                  <w:shd w:val="clear" w:color="auto" w:fill="auto"/>
                  <w:vAlign w:val="center"/>
                </w:tcPr>
                <w:p w14:paraId="384B796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427DA8BB" w14:textId="77777777" w:rsidR="0008125A" w:rsidRDefault="0008125A">
                  <w:pPr>
                    <w:jc w:val="center"/>
                    <w:rPr>
                      <w:rFonts w:asciiTheme="majorHAnsi" w:hAnsiTheme="majorHAnsi" w:cstheme="majorHAnsi"/>
                      <w:sz w:val="16"/>
                      <w:szCs w:val="16"/>
                    </w:rPr>
                  </w:pPr>
                </w:p>
              </w:tc>
              <w:tc>
                <w:tcPr>
                  <w:tcW w:w="991" w:type="dxa"/>
                  <w:tcBorders>
                    <w:left w:val="nil"/>
                  </w:tcBorders>
                  <w:shd w:val="clear" w:color="auto" w:fill="auto"/>
                  <w:vAlign w:val="center"/>
                </w:tcPr>
                <w:p w14:paraId="69BEE3E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5B38EF5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2" w:type="dxa"/>
                  <w:tcBorders>
                    <w:left w:val="nil"/>
                  </w:tcBorders>
                  <w:shd w:val="clear" w:color="auto" w:fill="auto"/>
                  <w:vAlign w:val="center"/>
                </w:tcPr>
                <w:p w14:paraId="3242330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30AC27E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1" w:type="dxa"/>
                  <w:tcBorders>
                    <w:left w:val="nil"/>
                  </w:tcBorders>
                  <w:shd w:val="clear" w:color="auto" w:fill="auto"/>
                  <w:vAlign w:val="center"/>
                </w:tcPr>
                <w:p w14:paraId="5784722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0F1C582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5</w:t>
                  </w:r>
                </w:p>
              </w:tc>
              <w:tc>
                <w:tcPr>
                  <w:tcW w:w="823" w:type="dxa"/>
                  <w:tcBorders>
                    <w:left w:val="nil"/>
                    <w:right w:val="single" w:sz="8" w:space="0" w:color="000000"/>
                  </w:tcBorders>
                  <w:shd w:val="clear" w:color="auto" w:fill="auto"/>
                  <w:vAlign w:val="center"/>
                </w:tcPr>
                <w:p w14:paraId="4D6F828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r>
          </w:tbl>
          <w:p w14:paraId="1DA0EA77" w14:textId="77777777" w:rsidR="0008125A" w:rsidRDefault="0008125A">
            <w:pPr>
              <w:rPr>
                <w:rFonts w:asciiTheme="majorHAnsi" w:hAnsiTheme="majorHAnsi" w:cstheme="majorHAnsi"/>
                <w:b/>
                <w:bCs/>
                <w:color w:val="000000"/>
                <w:sz w:val="20"/>
                <w:szCs w:val="20"/>
              </w:rPr>
            </w:pPr>
          </w:p>
        </w:tc>
      </w:tr>
      <w:tr w:rsidR="0008125A" w14:paraId="4300DD97"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231338B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3374207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090E80D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0C70E158"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6181936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0EF7B88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341B76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5B25EA8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58A3C79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1E2BBCD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78C394B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06DFC2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13.1.</w:t>
            </w:r>
          </w:p>
        </w:tc>
        <w:tc>
          <w:tcPr>
            <w:tcW w:w="2602" w:type="dxa"/>
            <w:tcBorders>
              <w:bottom w:val="single" w:sz="8" w:space="0" w:color="000000"/>
              <w:right w:val="single" w:sz="8" w:space="0" w:color="000000"/>
            </w:tcBorders>
            <w:shd w:val="clear" w:color="auto" w:fill="auto"/>
            <w:vAlign w:val="center"/>
          </w:tcPr>
          <w:p w14:paraId="266EAB4D"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sz w:val="20"/>
                <w:szCs w:val="20"/>
              </w:rPr>
              <w:t>Typ</w:t>
            </w:r>
          </w:p>
        </w:tc>
        <w:tc>
          <w:tcPr>
            <w:tcW w:w="3079" w:type="dxa"/>
            <w:tcBorders>
              <w:bottom w:val="single" w:sz="8" w:space="0" w:color="000000"/>
              <w:right w:val="single" w:sz="4" w:space="0" w:color="000000"/>
            </w:tcBorders>
            <w:shd w:val="clear" w:color="auto" w:fill="auto"/>
            <w:vAlign w:val="center"/>
          </w:tcPr>
          <w:p w14:paraId="7EAE619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sz w:val="20"/>
                <w:szCs w:val="20"/>
              </w:rPr>
              <w:t>wolnostojąca</w:t>
            </w:r>
          </w:p>
        </w:tc>
        <w:tc>
          <w:tcPr>
            <w:tcW w:w="3675" w:type="dxa"/>
            <w:tcBorders>
              <w:left w:val="single" w:sz="4" w:space="0" w:color="000000"/>
              <w:bottom w:val="single" w:sz="8" w:space="0" w:color="000000"/>
              <w:right w:val="single" w:sz="8" w:space="0" w:color="000000"/>
            </w:tcBorders>
            <w:shd w:val="clear" w:color="auto" w:fill="auto"/>
            <w:vAlign w:val="center"/>
          </w:tcPr>
          <w:p w14:paraId="02E3D088" w14:textId="77777777" w:rsidR="0008125A" w:rsidRDefault="0008125A">
            <w:pPr>
              <w:jc w:val="center"/>
              <w:rPr>
                <w:rFonts w:asciiTheme="majorHAnsi" w:hAnsiTheme="majorHAnsi" w:cstheme="majorHAnsi"/>
                <w:b/>
                <w:bCs/>
                <w:color w:val="000000"/>
                <w:sz w:val="20"/>
                <w:szCs w:val="20"/>
              </w:rPr>
            </w:pPr>
          </w:p>
        </w:tc>
      </w:tr>
      <w:tr w:rsidR="0008125A" w14:paraId="027D883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22C5FB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13..2.</w:t>
            </w:r>
          </w:p>
        </w:tc>
        <w:tc>
          <w:tcPr>
            <w:tcW w:w="2602" w:type="dxa"/>
            <w:tcBorders>
              <w:bottom w:val="single" w:sz="8" w:space="0" w:color="000000"/>
              <w:right w:val="single" w:sz="8" w:space="0" w:color="000000"/>
            </w:tcBorders>
            <w:shd w:val="clear" w:color="auto" w:fill="auto"/>
            <w:vAlign w:val="center"/>
          </w:tcPr>
          <w:p w14:paraId="7B609B0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427B06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41A69EE8"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302AF51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left w:val="single" w:sz="4" w:space="0" w:color="000000"/>
              <w:bottom w:val="single" w:sz="8" w:space="0" w:color="000000"/>
              <w:right w:val="single" w:sz="8" w:space="0" w:color="000000"/>
            </w:tcBorders>
            <w:shd w:val="clear" w:color="auto" w:fill="auto"/>
            <w:vAlign w:val="center"/>
          </w:tcPr>
          <w:p w14:paraId="7B0824E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95F4BD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4DE8F7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13.3.</w:t>
            </w:r>
          </w:p>
        </w:tc>
        <w:tc>
          <w:tcPr>
            <w:tcW w:w="2602" w:type="dxa"/>
            <w:tcBorders>
              <w:bottom w:val="single" w:sz="8" w:space="0" w:color="000000"/>
              <w:right w:val="single" w:sz="8" w:space="0" w:color="000000"/>
            </w:tcBorders>
            <w:shd w:val="clear" w:color="auto" w:fill="auto"/>
            <w:vAlign w:val="center"/>
          </w:tcPr>
          <w:p w14:paraId="09320BD8"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5FFD188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0BA23887" w14:textId="77777777" w:rsidR="0008125A" w:rsidRDefault="0008125A">
            <w:pPr>
              <w:rPr>
                <w:rFonts w:asciiTheme="majorHAnsi" w:hAnsiTheme="majorHAnsi" w:cstheme="majorHAnsi"/>
                <w:i/>
                <w:iCs/>
                <w:color w:val="000000"/>
                <w:sz w:val="20"/>
                <w:szCs w:val="20"/>
              </w:rPr>
            </w:pPr>
          </w:p>
        </w:tc>
      </w:tr>
      <w:tr w:rsidR="0008125A" w14:paraId="2A1C787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7ED44C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13.4.</w:t>
            </w:r>
          </w:p>
        </w:tc>
        <w:tc>
          <w:tcPr>
            <w:tcW w:w="2602" w:type="dxa"/>
            <w:tcBorders>
              <w:bottom w:val="single" w:sz="8" w:space="0" w:color="000000"/>
              <w:right w:val="single" w:sz="8" w:space="0" w:color="000000"/>
            </w:tcBorders>
            <w:shd w:val="clear" w:color="auto" w:fill="auto"/>
            <w:vAlign w:val="center"/>
          </w:tcPr>
          <w:p w14:paraId="34757A8A"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19EAC29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5E381F7A" w14:textId="77777777" w:rsidR="0008125A" w:rsidRDefault="0008125A">
            <w:pPr>
              <w:rPr>
                <w:rFonts w:asciiTheme="majorHAnsi" w:hAnsiTheme="majorHAnsi" w:cstheme="majorHAnsi"/>
                <w:i/>
                <w:iCs/>
                <w:color w:val="000000"/>
                <w:sz w:val="20"/>
                <w:szCs w:val="20"/>
              </w:rPr>
            </w:pPr>
          </w:p>
        </w:tc>
      </w:tr>
      <w:tr w:rsidR="0008125A" w14:paraId="55DD25E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147463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13.5.</w:t>
            </w:r>
          </w:p>
        </w:tc>
        <w:tc>
          <w:tcPr>
            <w:tcW w:w="2602" w:type="dxa"/>
            <w:tcBorders>
              <w:bottom w:val="single" w:sz="8" w:space="0" w:color="000000"/>
              <w:right w:val="single" w:sz="8" w:space="0" w:color="000000"/>
            </w:tcBorders>
            <w:shd w:val="clear" w:color="auto" w:fill="auto"/>
            <w:vAlign w:val="center"/>
          </w:tcPr>
          <w:p w14:paraId="465CF6D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777711B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2DEF715F"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FCCAA25"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2003C0F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13.6.</w:t>
            </w:r>
          </w:p>
        </w:tc>
        <w:tc>
          <w:tcPr>
            <w:tcW w:w="2602" w:type="dxa"/>
            <w:tcBorders>
              <w:bottom w:val="single" w:sz="8" w:space="0" w:color="000000"/>
              <w:right w:val="single" w:sz="8" w:space="0" w:color="000000"/>
            </w:tcBorders>
            <w:shd w:val="clear" w:color="auto" w:fill="auto"/>
            <w:vAlign w:val="center"/>
          </w:tcPr>
          <w:p w14:paraId="4B0ED0D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126DE34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1CB3FBB9" w14:textId="77777777" w:rsidR="0008125A" w:rsidRDefault="0008125A">
            <w:pPr>
              <w:rPr>
                <w:rFonts w:asciiTheme="majorHAnsi" w:hAnsiTheme="majorHAnsi" w:cstheme="majorHAnsi"/>
                <w:i/>
                <w:iCs/>
                <w:color w:val="000000"/>
                <w:sz w:val="20"/>
                <w:szCs w:val="20"/>
              </w:rPr>
            </w:pPr>
          </w:p>
        </w:tc>
      </w:tr>
      <w:tr w:rsidR="0008125A" w14:paraId="05270AF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9A8214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13.7.</w:t>
            </w:r>
          </w:p>
        </w:tc>
        <w:tc>
          <w:tcPr>
            <w:tcW w:w="2602" w:type="dxa"/>
            <w:tcBorders>
              <w:bottom w:val="single" w:sz="8" w:space="0" w:color="000000"/>
              <w:right w:val="single" w:sz="8" w:space="0" w:color="000000"/>
            </w:tcBorders>
            <w:shd w:val="clear" w:color="auto" w:fill="auto"/>
            <w:vAlign w:val="center"/>
          </w:tcPr>
          <w:p w14:paraId="3211D12D" w14:textId="77777777" w:rsidR="0008125A" w:rsidRDefault="007C53E1">
            <w:pPr>
              <w:rPr>
                <w:rFonts w:asciiTheme="majorHAnsi" w:hAnsiTheme="majorHAnsi" w:cstheme="majorHAnsi"/>
                <w:b/>
                <w:bCs/>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70927526" w14:textId="77777777" w:rsidR="0008125A" w:rsidRDefault="007C53E1">
            <w:pPr>
              <w:jc w:val="center"/>
              <w:rPr>
                <w:rFonts w:asciiTheme="majorHAnsi" w:hAnsiTheme="majorHAnsi" w:cstheme="majorHAnsi"/>
                <w:sz w:val="20"/>
                <w:szCs w:val="20"/>
              </w:rPr>
            </w:pPr>
            <w:r>
              <w:rPr>
                <w:rFonts w:asciiTheme="majorHAnsi" w:hAnsiTheme="majorHAnsi" w:cstheme="majorHAnsi"/>
                <w:color w:val="000000"/>
                <w:sz w:val="20"/>
                <w:szCs w:val="20"/>
              </w:rPr>
              <w:t>szary, czarny, biały</w:t>
            </w:r>
          </w:p>
        </w:tc>
        <w:tc>
          <w:tcPr>
            <w:tcW w:w="3675" w:type="dxa"/>
            <w:tcBorders>
              <w:left w:val="single" w:sz="8" w:space="0" w:color="000000"/>
              <w:bottom w:val="single" w:sz="8" w:space="0" w:color="000000"/>
              <w:right w:val="single" w:sz="8" w:space="0" w:color="000000"/>
            </w:tcBorders>
            <w:shd w:val="clear" w:color="auto" w:fill="auto"/>
            <w:vAlign w:val="center"/>
          </w:tcPr>
          <w:p w14:paraId="3DA52FC9" w14:textId="77777777" w:rsidR="0008125A" w:rsidRDefault="0008125A">
            <w:pPr>
              <w:rPr>
                <w:rFonts w:asciiTheme="majorHAnsi" w:hAnsiTheme="majorHAnsi" w:cstheme="majorHAnsi"/>
                <w:color w:val="FF0000"/>
                <w:sz w:val="20"/>
                <w:szCs w:val="20"/>
                <w:highlight w:val="yellow"/>
              </w:rPr>
            </w:pPr>
          </w:p>
        </w:tc>
      </w:tr>
      <w:tr w:rsidR="0008125A" w14:paraId="55F45CC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5DC4A2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13.8.</w:t>
            </w:r>
          </w:p>
        </w:tc>
        <w:tc>
          <w:tcPr>
            <w:tcW w:w="2602" w:type="dxa"/>
            <w:tcBorders>
              <w:bottom w:val="single" w:sz="8" w:space="0" w:color="000000"/>
              <w:right w:val="single" w:sz="8" w:space="0" w:color="000000"/>
            </w:tcBorders>
            <w:shd w:val="clear" w:color="auto" w:fill="auto"/>
            <w:vAlign w:val="center"/>
          </w:tcPr>
          <w:p w14:paraId="2F1551EC"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sz w:val="20"/>
                <w:szCs w:val="20"/>
              </w:rPr>
              <w:t>Wymiary</w:t>
            </w:r>
          </w:p>
        </w:tc>
        <w:tc>
          <w:tcPr>
            <w:tcW w:w="3079" w:type="dxa"/>
            <w:tcBorders>
              <w:bottom w:val="single" w:sz="8" w:space="0" w:color="000000"/>
            </w:tcBorders>
            <w:shd w:val="clear" w:color="auto" w:fill="auto"/>
            <w:vAlign w:val="center"/>
          </w:tcPr>
          <w:p w14:paraId="5FF49476" w14:textId="77777777" w:rsidR="0008125A" w:rsidRDefault="007C53E1">
            <w:pPr>
              <w:jc w:val="center"/>
              <w:rPr>
                <w:rFonts w:asciiTheme="majorHAnsi" w:hAnsiTheme="majorHAnsi" w:cstheme="majorHAnsi"/>
                <w:sz w:val="20"/>
                <w:szCs w:val="20"/>
              </w:rPr>
            </w:pPr>
            <w:r>
              <w:rPr>
                <w:rStyle w:val="attribute-value"/>
                <w:rFonts w:asciiTheme="majorHAnsi" w:hAnsiTheme="majorHAnsi" w:cstheme="majorHAnsi"/>
                <w:sz w:val="20"/>
                <w:szCs w:val="20"/>
              </w:rPr>
              <w:t>60  cm x 85-88 cm x 60 cm</w:t>
            </w:r>
          </w:p>
        </w:tc>
        <w:tc>
          <w:tcPr>
            <w:tcW w:w="3675" w:type="dxa"/>
            <w:tcBorders>
              <w:left w:val="single" w:sz="8" w:space="0" w:color="000000"/>
              <w:bottom w:val="single" w:sz="8" w:space="0" w:color="000000"/>
              <w:right w:val="single" w:sz="8" w:space="0" w:color="000000"/>
            </w:tcBorders>
            <w:shd w:val="clear" w:color="auto" w:fill="auto"/>
            <w:vAlign w:val="center"/>
          </w:tcPr>
          <w:p w14:paraId="44F068E1" w14:textId="77777777" w:rsidR="0008125A" w:rsidRDefault="0008125A">
            <w:pPr>
              <w:rPr>
                <w:rFonts w:asciiTheme="majorHAnsi" w:hAnsiTheme="majorHAnsi" w:cstheme="majorHAnsi"/>
                <w:color w:val="FF0000"/>
                <w:sz w:val="20"/>
                <w:szCs w:val="20"/>
              </w:rPr>
            </w:pPr>
          </w:p>
        </w:tc>
      </w:tr>
      <w:tr w:rsidR="0008125A" w14:paraId="0223AFD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A98EEE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13.9.</w:t>
            </w:r>
          </w:p>
        </w:tc>
        <w:tc>
          <w:tcPr>
            <w:tcW w:w="2602" w:type="dxa"/>
            <w:tcBorders>
              <w:bottom w:val="single" w:sz="8" w:space="0" w:color="000000"/>
              <w:right w:val="single" w:sz="8" w:space="0" w:color="000000"/>
            </w:tcBorders>
            <w:shd w:val="clear" w:color="auto" w:fill="auto"/>
            <w:vAlign w:val="center"/>
          </w:tcPr>
          <w:p w14:paraId="7810EF5F"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Płyta grzewcza</w:t>
            </w:r>
          </w:p>
        </w:tc>
        <w:tc>
          <w:tcPr>
            <w:tcW w:w="3079" w:type="dxa"/>
            <w:tcBorders>
              <w:bottom w:val="single" w:sz="8" w:space="0" w:color="000000"/>
            </w:tcBorders>
            <w:shd w:val="clear" w:color="auto" w:fill="auto"/>
            <w:vAlign w:val="center"/>
          </w:tcPr>
          <w:p w14:paraId="3CBC143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gazowa z 4 palnikami gazowymi</w:t>
            </w:r>
          </w:p>
        </w:tc>
        <w:tc>
          <w:tcPr>
            <w:tcW w:w="3675" w:type="dxa"/>
            <w:tcBorders>
              <w:left w:val="single" w:sz="8" w:space="0" w:color="000000"/>
              <w:bottom w:val="single" w:sz="8" w:space="0" w:color="000000"/>
              <w:right w:val="single" w:sz="8" w:space="0" w:color="000000"/>
            </w:tcBorders>
            <w:shd w:val="clear" w:color="auto" w:fill="auto"/>
            <w:vAlign w:val="center"/>
          </w:tcPr>
          <w:p w14:paraId="16602978" w14:textId="77777777" w:rsidR="0008125A" w:rsidRDefault="0008125A">
            <w:pPr>
              <w:rPr>
                <w:rFonts w:asciiTheme="majorHAnsi" w:hAnsiTheme="majorHAnsi" w:cstheme="majorHAnsi"/>
                <w:color w:val="FF0000"/>
                <w:sz w:val="20"/>
                <w:szCs w:val="20"/>
              </w:rPr>
            </w:pPr>
          </w:p>
        </w:tc>
      </w:tr>
      <w:tr w:rsidR="0008125A" w14:paraId="59EEF42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E1EB83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13.10.</w:t>
            </w:r>
          </w:p>
        </w:tc>
        <w:tc>
          <w:tcPr>
            <w:tcW w:w="2602" w:type="dxa"/>
            <w:tcBorders>
              <w:bottom w:val="single" w:sz="8" w:space="0" w:color="000000"/>
              <w:right w:val="single" w:sz="8" w:space="0" w:color="000000"/>
            </w:tcBorders>
            <w:shd w:val="clear" w:color="auto" w:fill="auto"/>
            <w:vAlign w:val="center"/>
          </w:tcPr>
          <w:p w14:paraId="6B8E8E71"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Piekarnik</w:t>
            </w:r>
          </w:p>
        </w:tc>
        <w:tc>
          <w:tcPr>
            <w:tcW w:w="3079" w:type="dxa"/>
            <w:tcBorders>
              <w:bottom w:val="single" w:sz="8" w:space="0" w:color="000000"/>
            </w:tcBorders>
            <w:shd w:val="clear" w:color="auto" w:fill="auto"/>
            <w:vAlign w:val="center"/>
          </w:tcPr>
          <w:p w14:paraId="56FB822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 xml:space="preserve">elektryczny, o pojemności min. 50 litrów </w:t>
            </w:r>
          </w:p>
        </w:tc>
        <w:tc>
          <w:tcPr>
            <w:tcW w:w="3675" w:type="dxa"/>
            <w:tcBorders>
              <w:left w:val="single" w:sz="8" w:space="0" w:color="000000"/>
              <w:bottom w:val="single" w:sz="8" w:space="0" w:color="000000"/>
              <w:right w:val="single" w:sz="8" w:space="0" w:color="000000"/>
            </w:tcBorders>
            <w:shd w:val="clear" w:color="auto" w:fill="auto"/>
            <w:vAlign w:val="center"/>
          </w:tcPr>
          <w:p w14:paraId="09BE05BE" w14:textId="77777777" w:rsidR="0008125A" w:rsidRDefault="0008125A">
            <w:pPr>
              <w:rPr>
                <w:rFonts w:asciiTheme="majorHAnsi" w:hAnsiTheme="majorHAnsi" w:cstheme="majorHAnsi"/>
                <w:color w:val="FF0000"/>
                <w:sz w:val="20"/>
                <w:szCs w:val="20"/>
              </w:rPr>
            </w:pPr>
          </w:p>
        </w:tc>
      </w:tr>
      <w:tr w:rsidR="0008125A" w14:paraId="14D7F934" w14:textId="77777777">
        <w:trPr>
          <w:trHeight w:val="619"/>
        </w:trPr>
        <w:tc>
          <w:tcPr>
            <w:tcW w:w="698" w:type="dxa"/>
            <w:tcBorders>
              <w:left w:val="single" w:sz="8" w:space="0" w:color="000000"/>
              <w:bottom w:val="single" w:sz="8" w:space="0" w:color="000000"/>
              <w:right w:val="single" w:sz="8" w:space="0" w:color="000000"/>
            </w:tcBorders>
            <w:shd w:val="clear" w:color="auto" w:fill="auto"/>
            <w:vAlign w:val="center"/>
          </w:tcPr>
          <w:p w14:paraId="3F18995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13.11.</w:t>
            </w:r>
          </w:p>
        </w:tc>
        <w:tc>
          <w:tcPr>
            <w:tcW w:w="2602" w:type="dxa"/>
            <w:tcBorders>
              <w:bottom w:val="single" w:sz="8" w:space="0" w:color="000000"/>
              <w:right w:val="single" w:sz="8" w:space="0" w:color="000000"/>
            </w:tcBorders>
            <w:shd w:val="clear" w:color="auto" w:fill="auto"/>
            <w:vAlign w:val="center"/>
          </w:tcPr>
          <w:p w14:paraId="2DBF620B"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Funkcje piekarnika</w:t>
            </w:r>
          </w:p>
        </w:tc>
        <w:tc>
          <w:tcPr>
            <w:tcW w:w="3079" w:type="dxa"/>
            <w:tcBorders>
              <w:bottom w:val="single" w:sz="8" w:space="0" w:color="000000"/>
            </w:tcBorders>
            <w:shd w:val="clear" w:color="auto" w:fill="auto"/>
            <w:vAlign w:val="center"/>
          </w:tcPr>
          <w:p w14:paraId="222105C2" w14:textId="77777777" w:rsidR="0008125A" w:rsidRDefault="007C53E1">
            <w:pPr>
              <w:pStyle w:val="NormalnyWeb"/>
              <w:jc w:val="center"/>
              <w:rPr>
                <w:rFonts w:asciiTheme="majorHAnsi" w:hAnsiTheme="majorHAnsi" w:cstheme="majorHAnsi"/>
                <w:sz w:val="20"/>
                <w:szCs w:val="20"/>
              </w:rPr>
            </w:pPr>
            <w:r>
              <w:rPr>
                <w:rFonts w:cstheme="majorHAnsi"/>
                <w:sz w:val="20"/>
                <w:szCs w:val="20"/>
              </w:rPr>
              <w:t xml:space="preserve">grill, </w:t>
            </w:r>
            <w:proofErr w:type="spellStart"/>
            <w:r>
              <w:rPr>
                <w:rFonts w:cstheme="majorHAnsi"/>
                <w:sz w:val="20"/>
                <w:szCs w:val="20"/>
              </w:rPr>
              <w:t>termoobieg</w:t>
            </w:r>
            <w:proofErr w:type="spellEnd"/>
            <w:r>
              <w:rPr>
                <w:rFonts w:cstheme="majorHAnsi"/>
                <w:sz w:val="20"/>
                <w:szCs w:val="20"/>
              </w:rPr>
              <w:t>, wewnętrzne oświetlenie</w:t>
            </w:r>
          </w:p>
        </w:tc>
        <w:tc>
          <w:tcPr>
            <w:tcW w:w="3675" w:type="dxa"/>
            <w:tcBorders>
              <w:left w:val="single" w:sz="8" w:space="0" w:color="000000"/>
              <w:bottom w:val="single" w:sz="8" w:space="0" w:color="000000"/>
              <w:right w:val="single" w:sz="8" w:space="0" w:color="000000"/>
            </w:tcBorders>
            <w:shd w:val="clear" w:color="auto" w:fill="auto"/>
            <w:vAlign w:val="center"/>
          </w:tcPr>
          <w:p w14:paraId="67E69B12" w14:textId="77777777" w:rsidR="0008125A" w:rsidRDefault="0008125A">
            <w:pPr>
              <w:widowControl/>
              <w:suppressAutoHyphens w:val="0"/>
              <w:spacing w:beforeAutospacing="1"/>
              <w:rPr>
                <w:rFonts w:asciiTheme="majorHAnsi" w:hAnsiTheme="majorHAnsi" w:cstheme="majorHAnsi"/>
                <w:color w:val="FF0000"/>
                <w:sz w:val="20"/>
                <w:szCs w:val="20"/>
              </w:rPr>
            </w:pPr>
          </w:p>
        </w:tc>
      </w:tr>
      <w:tr w:rsidR="0008125A" w14:paraId="7A374E91"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3C7FF67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13.12.</w:t>
            </w:r>
          </w:p>
        </w:tc>
        <w:tc>
          <w:tcPr>
            <w:tcW w:w="2602" w:type="dxa"/>
            <w:tcBorders>
              <w:bottom w:val="single" w:sz="8" w:space="0" w:color="000000"/>
              <w:right w:val="single" w:sz="8" w:space="0" w:color="000000"/>
            </w:tcBorders>
            <w:shd w:val="clear" w:color="auto" w:fill="auto"/>
            <w:vAlign w:val="center"/>
          </w:tcPr>
          <w:p w14:paraId="141E098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5F5FFD3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008144C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80A487E" w14:textId="77777777">
        <w:trPr>
          <w:trHeight w:val="1050"/>
        </w:trPr>
        <w:tc>
          <w:tcPr>
            <w:tcW w:w="698" w:type="dxa"/>
            <w:tcBorders>
              <w:left w:val="single" w:sz="8" w:space="0" w:color="000000"/>
              <w:bottom w:val="single" w:sz="4" w:space="0" w:color="000000"/>
              <w:right w:val="single" w:sz="8" w:space="0" w:color="000000"/>
            </w:tcBorders>
            <w:shd w:val="clear" w:color="auto" w:fill="auto"/>
            <w:vAlign w:val="center"/>
          </w:tcPr>
          <w:p w14:paraId="36CE023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13.13.</w:t>
            </w:r>
          </w:p>
        </w:tc>
        <w:tc>
          <w:tcPr>
            <w:tcW w:w="2602" w:type="dxa"/>
            <w:tcBorders>
              <w:bottom w:val="single" w:sz="4" w:space="0" w:color="000000"/>
              <w:right w:val="single" w:sz="8" w:space="0" w:color="000000"/>
            </w:tcBorders>
            <w:shd w:val="clear" w:color="auto" w:fill="auto"/>
            <w:vAlign w:val="center"/>
          </w:tcPr>
          <w:p w14:paraId="1836FE6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10C963EC"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190B0D4F"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3"/>
            </w:r>
            <w:r>
              <w:rPr>
                <w:rFonts w:ascii="Calibri" w:eastAsia="Calibri" w:hAnsi="Calibri" w:cs="Calibri"/>
                <w:i/>
                <w:kern w:val="0"/>
                <w:sz w:val="20"/>
                <w:szCs w:val="20"/>
                <w:lang w:eastAsia="en-US"/>
              </w:rPr>
              <w:t>)</w:t>
            </w:r>
          </w:p>
        </w:tc>
      </w:tr>
      <w:tr w:rsidR="0008125A" w14:paraId="1223C02D" w14:textId="77777777">
        <w:trPr>
          <w:trHeight w:val="53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BFDD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13.14.</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5E27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771CF1DF"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2C77FCA3"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0090325A"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77FC95F"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6E85C6B" w14:textId="77777777" w:rsidR="0008125A" w:rsidRDefault="007C53E1">
            <w:pPr>
              <w:pStyle w:val="Akapitzlist"/>
              <w:numPr>
                <w:ilvl w:val="0"/>
                <w:numId w:val="2"/>
              </w:numPr>
              <w:rPr>
                <w:rFonts w:asciiTheme="majorHAnsi" w:hAnsiTheme="majorHAnsi" w:cstheme="majorHAnsi"/>
                <w:b/>
                <w:bCs/>
                <w:color w:val="000000"/>
                <w:sz w:val="20"/>
                <w:szCs w:val="20"/>
                <w:lang w:val="en-US"/>
              </w:rPr>
            </w:pPr>
            <w:r>
              <w:rPr>
                <w:rFonts w:asciiTheme="majorHAnsi" w:hAnsiTheme="majorHAnsi" w:cstheme="majorHAnsi"/>
                <w:b/>
                <w:bCs/>
                <w:color w:val="000000"/>
                <w:sz w:val="20"/>
                <w:szCs w:val="20"/>
                <w:lang w:val="en-US"/>
              </w:rPr>
              <w:t>KUCHENKA NASTAWNA 1 PALNIKOWA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0BEA499C" w14:textId="77777777">
              <w:trPr>
                <w:trHeight w:val="300"/>
                <w:jc w:val="center"/>
              </w:trPr>
              <w:tc>
                <w:tcPr>
                  <w:tcW w:w="7507" w:type="dxa"/>
                  <w:gridSpan w:val="9"/>
                </w:tcPr>
                <w:p w14:paraId="0B2E57C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390E36FC" w14:textId="77777777">
              <w:trPr>
                <w:trHeight w:val="400"/>
                <w:jc w:val="center"/>
              </w:trPr>
              <w:tc>
                <w:tcPr>
                  <w:tcW w:w="730" w:type="dxa"/>
                </w:tcPr>
                <w:p w14:paraId="361690C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1ABC26F7"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3F2F85F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1D32D2A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41C7676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19D65FA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5020CBA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1531D02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330A9BF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55537C92" w14:textId="77777777">
              <w:trPr>
                <w:trHeight w:val="300"/>
                <w:jc w:val="center"/>
              </w:trPr>
              <w:tc>
                <w:tcPr>
                  <w:tcW w:w="730" w:type="dxa"/>
                  <w:shd w:val="clear" w:color="auto" w:fill="auto"/>
                  <w:vAlign w:val="center"/>
                </w:tcPr>
                <w:p w14:paraId="71603CB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1406D450" w14:textId="77777777" w:rsidR="0008125A" w:rsidRDefault="0008125A">
                  <w:pPr>
                    <w:jc w:val="center"/>
                    <w:rPr>
                      <w:rFonts w:asciiTheme="majorHAnsi" w:hAnsiTheme="majorHAnsi" w:cstheme="majorHAnsi"/>
                      <w:sz w:val="16"/>
                      <w:szCs w:val="16"/>
                    </w:rPr>
                  </w:pPr>
                </w:p>
              </w:tc>
              <w:tc>
                <w:tcPr>
                  <w:tcW w:w="991" w:type="dxa"/>
                  <w:tcBorders>
                    <w:left w:val="nil"/>
                  </w:tcBorders>
                  <w:shd w:val="clear" w:color="auto" w:fill="auto"/>
                  <w:vAlign w:val="center"/>
                </w:tcPr>
                <w:p w14:paraId="650BB6A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0D6A603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5</w:t>
                  </w:r>
                </w:p>
              </w:tc>
              <w:tc>
                <w:tcPr>
                  <w:tcW w:w="992" w:type="dxa"/>
                  <w:tcBorders>
                    <w:left w:val="nil"/>
                  </w:tcBorders>
                  <w:shd w:val="clear" w:color="auto" w:fill="auto"/>
                  <w:vAlign w:val="center"/>
                </w:tcPr>
                <w:p w14:paraId="44F8C42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168A57F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1" w:type="dxa"/>
                  <w:tcBorders>
                    <w:left w:val="nil"/>
                  </w:tcBorders>
                  <w:shd w:val="clear" w:color="auto" w:fill="auto"/>
                  <w:vAlign w:val="center"/>
                </w:tcPr>
                <w:p w14:paraId="545DC7B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2CC2C22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3</w:t>
                  </w:r>
                </w:p>
              </w:tc>
              <w:tc>
                <w:tcPr>
                  <w:tcW w:w="823" w:type="dxa"/>
                  <w:tcBorders>
                    <w:left w:val="nil"/>
                    <w:right w:val="single" w:sz="8" w:space="0" w:color="000000"/>
                  </w:tcBorders>
                  <w:shd w:val="clear" w:color="auto" w:fill="auto"/>
                  <w:vAlign w:val="center"/>
                </w:tcPr>
                <w:p w14:paraId="469ECE0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r>
          </w:tbl>
          <w:p w14:paraId="7EDEE18D" w14:textId="77777777" w:rsidR="0008125A" w:rsidRDefault="0008125A">
            <w:pPr>
              <w:rPr>
                <w:rFonts w:asciiTheme="majorHAnsi" w:hAnsiTheme="majorHAnsi" w:cstheme="majorHAnsi"/>
                <w:b/>
                <w:bCs/>
                <w:color w:val="000000"/>
                <w:sz w:val="20"/>
                <w:szCs w:val="20"/>
              </w:rPr>
            </w:pPr>
          </w:p>
        </w:tc>
      </w:tr>
      <w:tr w:rsidR="0008125A" w14:paraId="6DAEEB5F"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0C5D11C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697F2DE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4F11868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6E62FA67"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662D29F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188C534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A88A02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167425A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00D611D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2F778DE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2D62758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A63A72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14.1.</w:t>
            </w:r>
          </w:p>
        </w:tc>
        <w:tc>
          <w:tcPr>
            <w:tcW w:w="2602" w:type="dxa"/>
            <w:tcBorders>
              <w:bottom w:val="single" w:sz="8" w:space="0" w:color="000000"/>
              <w:right w:val="single" w:sz="8" w:space="0" w:color="000000"/>
            </w:tcBorders>
            <w:shd w:val="clear" w:color="auto" w:fill="auto"/>
            <w:vAlign w:val="center"/>
          </w:tcPr>
          <w:p w14:paraId="3C0FF83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BB1455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6ABF119F"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3F13DED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7859F03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1C5D16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544AC5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14.2.</w:t>
            </w:r>
          </w:p>
        </w:tc>
        <w:tc>
          <w:tcPr>
            <w:tcW w:w="2602" w:type="dxa"/>
            <w:tcBorders>
              <w:bottom w:val="single" w:sz="8" w:space="0" w:color="000000"/>
              <w:right w:val="single" w:sz="8" w:space="0" w:color="000000"/>
            </w:tcBorders>
            <w:shd w:val="clear" w:color="auto" w:fill="auto"/>
            <w:vAlign w:val="center"/>
          </w:tcPr>
          <w:p w14:paraId="26937033"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1442707"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2E99EA7F" w14:textId="77777777" w:rsidR="0008125A" w:rsidRDefault="0008125A">
            <w:pPr>
              <w:rPr>
                <w:rFonts w:asciiTheme="majorHAnsi" w:hAnsiTheme="majorHAnsi" w:cstheme="majorHAnsi"/>
                <w:i/>
                <w:iCs/>
                <w:color w:val="000000"/>
                <w:sz w:val="20"/>
                <w:szCs w:val="20"/>
              </w:rPr>
            </w:pPr>
          </w:p>
        </w:tc>
      </w:tr>
      <w:tr w:rsidR="0008125A" w14:paraId="37A1C5B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CFEEB1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14.3.</w:t>
            </w:r>
          </w:p>
        </w:tc>
        <w:tc>
          <w:tcPr>
            <w:tcW w:w="2602" w:type="dxa"/>
            <w:tcBorders>
              <w:bottom w:val="single" w:sz="8" w:space="0" w:color="000000"/>
              <w:right w:val="single" w:sz="8" w:space="0" w:color="000000"/>
            </w:tcBorders>
            <w:shd w:val="clear" w:color="auto" w:fill="auto"/>
            <w:vAlign w:val="center"/>
          </w:tcPr>
          <w:p w14:paraId="5A8CC563"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657D5B7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152B4279" w14:textId="77777777" w:rsidR="0008125A" w:rsidRDefault="0008125A">
            <w:pPr>
              <w:rPr>
                <w:rFonts w:asciiTheme="majorHAnsi" w:hAnsiTheme="majorHAnsi" w:cstheme="majorHAnsi"/>
                <w:i/>
                <w:iCs/>
                <w:color w:val="000000"/>
                <w:sz w:val="20"/>
                <w:szCs w:val="20"/>
              </w:rPr>
            </w:pPr>
          </w:p>
        </w:tc>
      </w:tr>
      <w:tr w:rsidR="0008125A" w14:paraId="1B0288E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429F7C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14.4.</w:t>
            </w:r>
          </w:p>
        </w:tc>
        <w:tc>
          <w:tcPr>
            <w:tcW w:w="2602" w:type="dxa"/>
            <w:tcBorders>
              <w:bottom w:val="single" w:sz="8" w:space="0" w:color="000000"/>
              <w:right w:val="single" w:sz="8" w:space="0" w:color="000000"/>
            </w:tcBorders>
            <w:shd w:val="clear" w:color="auto" w:fill="auto"/>
            <w:vAlign w:val="center"/>
          </w:tcPr>
          <w:p w14:paraId="6914983D"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5621466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5596F359" w14:textId="77777777" w:rsidR="0008125A" w:rsidRDefault="0008125A">
            <w:pPr>
              <w:rPr>
                <w:rFonts w:asciiTheme="majorHAnsi" w:hAnsiTheme="majorHAnsi" w:cstheme="majorHAnsi"/>
                <w:i/>
                <w:iCs/>
                <w:color w:val="000000"/>
                <w:sz w:val="20"/>
                <w:szCs w:val="20"/>
              </w:rPr>
            </w:pPr>
          </w:p>
        </w:tc>
      </w:tr>
      <w:tr w:rsidR="0008125A" w14:paraId="60BC899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B4BE60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14.5.</w:t>
            </w:r>
          </w:p>
        </w:tc>
        <w:tc>
          <w:tcPr>
            <w:tcW w:w="2602" w:type="dxa"/>
            <w:tcBorders>
              <w:bottom w:val="single" w:sz="8" w:space="0" w:color="000000"/>
              <w:right w:val="single" w:sz="8" w:space="0" w:color="000000"/>
            </w:tcBorders>
            <w:shd w:val="clear" w:color="auto" w:fill="auto"/>
            <w:vAlign w:val="center"/>
          </w:tcPr>
          <w:p w14:paraId="39C3A28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213E2F8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69B1B01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86E5657"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3BF6502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14.6.</w:t>
            </w:r>
          </w:p>
        </w:tc>
        <w:tc>
          <w:tcPr>
            <w:tcW w:w="2602" w:type="dxa"/>
            <w:tcBorders>
              <w:bottom w:val="single" w:sz="8" w:space="0" w:color="000000"/>
              <w:right w:val="single" w:sz="8" w:space="0" w:color="000000"/>
            </w:tcBorders>
            <w:shd w:val="clear" w:color="auto" w:fill="auto"/>
            <w:vAlign w:val="center"/>
          </w:tcPr>
          <w:p w14:paraId="736D9ECA"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4F71952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srebrny, czarny</w:t>
            </w:r>
          </w:p>
        </w:tc>
        <w:tc>
          <w:tcPr>
            <w:tcW w:w="3675" w:type="dxa"/>
            <w:tcBorders>
              <w:bottom w:val="single" w:sz="8" w:space="0" w:color="000000"/>
              <w:right w:val="single" w:sz="8" w:space="0" w:color="000000"/>
            </w:tcBorders>
            <w:shd w:val="clear" w:color="auto" w:fill="auto"/>
            <w:vAlign w:val="center"/>
          </w:tcPr>
          <w:p w14:paraId="5374F1D5"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7E792B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BF318E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14.7.</w:t>
            </w:r>
          </w:p>
        </w:tc>
        <w:tc>
          <w:tcPr>
            <w:tcW w:w="2602" w:type="dxa"/>
            <w:tcBorders>
              <w:bottom w:val="single" w:sz="8" w:space="0" w:color="000000"/>
              <w:right w:val="single" w:sz="8" w:space="0" w:color="000000"/>
            </w:tcBorders>
            <w:shd w:val="clear" w:color="auto" w:fill="auto"/>
            <w:vAlign w:val="center"/>
          </w:tcPr>
          <w:p w14:paraId="480F32D4"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Rodzaj płyty</w:t>
            </w:r>
          </w:p>
        </w:tc>
        <w:tc>
          <w:tcPr>
            <w:tcW w:w="3079" w:type="dxa"/>
            <w:tcBorders>
              <w:bottom w:val="single" w:sz="8" w:space="0" w:color="000000"/>
            </w:tcBorders>
            <w:shd w:val="clear" w:color="auto" w:fill="auto"/>
            <w:vAlign w:val="center"/>
          </w:tcPr>
          <w:p w14:paraId="0A1DD1D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elektryczna</w:t>
            </w:r>
          </w:p>
        </w:tc>
        <w:tc>
          <w:tcPr>
            <w:tcW w:w="3675" w:type="dxa"/>
            <w:tcBorders>
              <w:left w:val="single" w:sz="8" w:space="0" w:color="000000"/>
              <w:bottom w:val="single" w:sz="8" w:space="0" w:color="000000"/>
              <w:right w:val="single" w:sz="8" w:space="0" w:color="000000"/>
            </w:tcBorders>
            <w:shd w:val="clear" w:color="auto" w:fill="auto"/>
            <w:vAlign w:val="center"/>
          </w:tcPr>
          <w:p w14:paraId="35083BB6" w14:textId="77777777" w:rsidR="0008125A" w:rsidRDefault="0008125A">
            <w:pPr>
              <w:rPr>
                <w:rFonts w:asciiTheme="majorHAnsi" w:hAnsiTheme="majorHAnsi" w:cstheme="majorHAnsi"/>
                <w:color w:val="FF0000"/>
                <w:sz w:val="20"/>
                <w:szCs w:val="20"/>
              </w:rPr>
            </w:pPr>
          </w:p>
        </w:tc>
      </w:tr>
      <w:tr w:rsidR="0008125A" w14:paraId="0F364B2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9F3D83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14.8.</w:t>
            </w:r>
          </w:p>
        </w:tc>
        <w:tc>
          <w:tcPr>
            <w:tcW w:w="2602" w:type="dxa"/>
            <w:tcBorders>
              <w:bottom w:val="single" w:sz="8" w:space="0" w:color="000000"/>
              <w:right w:val="single" w:sz="8" w:space="0" w:color="000000"/>
            </w:tcBorders>
            <w:shd w:val="clear" w:color="auto" w:fill="auto"/>
            <w:vAlign w:val="center"/>
          </w:tcPr>
          <w:p w14:paraId="0ABA5AC6"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Moc całkowita</w:t>
            </w:r>
          </w:p>
        </w:tc>
        <w:tc>
          <w:tcPr>
            <w:tcW w:w="3079" w:type="dxa"/>
            <w:tcBorders>
              <w:bottom w:val="single" w:sz="8" w:space="0" w:color="000000"/>
            </w:tcBorders>
            <w:shd w:val="clear" w:color="auto" w:fill="auto"/>
            <w:vAlign w:val="center"/>
          </w:tcPr>
          <w:p w14:paraId="2A39188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1500-2000 W</w:t>
            </w:r>
          </w:p>
        </w:tc>
        <w:tc>
          <w:tcPr>
            <w:tcW w:w="3675" w:type="dxa"/>
            <w:tcBorders>
              <w:left w:val="single" w:sz="8" w:space="0" w:color="000000"/>
              <w:bottom w:val="single" w:sz="8" w:space="0" w:color="000000"/>
              <w:right w:val="single" w:sz="8" w:space="0" w:color="000000"/>
            </w:tcBorders>
            <w:shd w:val="clear" w:color="auto" w:fill="auto"/>
            <w:vAlign w:val="center"/>
          </w:tcPr>
          <w:p w14:paraId="6B6EA82A" w14:textId="77777777" w:rsidR="0008125A" w:rsidRDefault="0008125A">
            <w:pPr>
              <w:rPr>
                <w:rFonts w:asciiTheme="majorHAnsi" w:hAnsiTheme="majorHAnsi" w:cstheme="majorHAnsi"/>
                <w:color w:val="FF0000"/>
                <w:sz w:val="20"/>
                <w:szCs w:val="20"/>
              </w:rPr>
            </w:pPr>
          </w:p>
        </w:tc>
      </w:tr>
      <w:tr w:rsidR="0008125A" w14:paraId="23CEDEA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0ED95E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14.9.</w:t>
            </w:r>
          </w:p>
        </w:tc>
        <w:tc>
          <w:tcPr>
            <w:tcW w:w="2602" w:type="dxa"/>
            <w:tcBorders>
              <w:bottom w:val="single" w:sz="8" w:space="0" w:color="000000"/>
              <w:right w:val="single" w:sz="8" w:space="0" w:color="000000"/>
            </w:tcBorders>
            <w:shd w:val="clear" w:color="auto" w:fill="auto"/>
            <w:vAlign w:val="center"/>
          </w:tcPr>
          <w:p w14:paraId="259C48A9"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Wykonanie</w:t>
            </w:r>
          </w:p>
        </w:tc>
        <w:tc>
          <w:tcPr>
            <w:tcW w:w="3079" w:type="dxa"/>
            <w:tcBorders>
              <w:bottom w:val="single" w:sz="8" w:space="0" w:color="000000"/>
            </w:tcBorders>
            <w:shd w:val="clear" w:color="auto" w:fill="auto"/>
            <w:vAlign w:val="center"/>
          </w:tcPr>
          <w:p w14:paraId="779C466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stal nierdzewna</w:t>
            </w:r>
          </w:p>
        </w:tc>
        <w:tc>
          <w:tcPr>
            <w:tcW w:w="3675" w:type="dxa"/>
            <w:tcBorders>
              <w:left w:val="single" w:sz="8" w:space="0" w:color="000000"/>
              <w:bottom w:val="single" w:sz="8" w:space="0" w:color="000000"/>
              <w:right w:val="single" w:sz="8" w:space="0" w:color="000000"/>
            </w:tcBorders>
            <w:shd w:val="clear" w:color="auto" w:fill="auto"/>
            <w:vAlign w:val="center"/>
          </w:tcPr>
          <w:p w14:paraId="41458A13" w14:textId="77777777" w:rsidR="0008125A" w:rsidRDefault="0008125A">
            <w:pPr>
              <w:rPr>
                <w:rFonts w:asciiTheme="majorHAnsi" w:hAnsiTheme="majorHAnsi" w:cstheme="majorHAnsi"/>
                <w:color w:val="FF0000"/>
                <w:sz w:val="20"/>
                <w:szCs w:val="20"/>
              </w:rPr>
            </w:pPr>
          </w:p>
        </w:tc>
      </w:tr>
      <w:tr w:rsidR="0008125A" w14:paraId="13F0F08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23FBDA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14.10.</w:t>
            </w:r>
          </w:p>
        </w:tc>
        <w:tc>
          <w:tcPr>
            <w:tcW w:w="2602" w:type="dxa"/>
            <w:tcBorders>
              <w:bottom w:val="single" w:sz="8" w:space="0" w:color="000000"/>
              <w:right w:val="single" w:sz="8" w:space="0" w:color="000000"/>
            </w:tcBorders>
            <w:shd w:val="clear" w:color="auto" w:fill="auto"/>
            <w:vAlign w:val="center"/>
          </w:tcPr>
          <w:p w14:paraId="725A759E"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Napięcie zasilania</w:t>
            </w:r>
          </w:p>
        </w:tc>
        <w:tc>
          <w:tcPr>
            <w:tcW w:w="3079" w:type="dxa"/>
            <w:tcBorders>
              <w:bottom w:val="single" w:sz="8" w:space="0" w:color="000000"/>
            </w:tcBorders>
            <w:shd w:val="clear" w:color="auto" w:fill="auto"/>
            <w:vAlign w:val="center"/>
          </w:tcPr>
          <w:p w14:paraId="135F2E1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230 V</w:t>
            </w:r>
          </w:p>
        </w:tc>
        <w:tc>
          <w:tcPr>
            <w:tcW w:w="3675" w:type="dxa"/>
            <w:tcBorders>
              <w:left w:val="single" w:sz="8" w:space="0" w:color="000000"/>
              <w:bottom w:val="single" w:sz="8" w:space="0" w:color="000000"/>
              <w:right w:val="single" w:sz="8" w:space="0" w:color="000000"/>
            </w:tcBorders>
            <w:shd w:val="clear" w:color="auto" w:fill="auto"/>
            <w:vAlign w:val="center"/>
          </w:tcPr>
          <w:p w14:paraId="45777C86" w14:textId="77777777" w:rsidR="0008125A" w:rsidRDefault="0008125A">
            <w:pPr>
              <w:rPr>
                <w:rFonts w:asciiTheme="majorHAnsi" w:hAnsiTheme="majorHAnsi" w:cstheme="majorHAnsi"/>
                <w:color w:val="FF0000"/>
                <w:sz w:val="20"/>
                <w:szCs w:val="20"/>
              </w:rPr>
            </w:pPr>
          </w:p>
        </w:tc>
      </w:tr>
      <w:tr w:rsidR="0008125A" w14:paraId="39B2CBB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D49433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14.11.</w:t>
            </w:r>
          </w:p>
        </w:tc>
        <w:tc>
          <w:tcPr>
            <w:tcW w:w="2602" w:type="dxa"/>
            <w:tcBorders>
              <w:bottom w:val="single" w:sz="8" w:space="0" w:color="000000"/>
              <w:right w:val="single" w:sz="8" w:space="0" w:color="000000"/>
            </w:tcBorders>
            <w:shd w:val="clear" w:color="auto" w:fill="auto"/>
            <w:vAlign w:val="center"/>
          </w:tcPr>
          <w:p w14:paraId="1EA36CD8"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Pole grzewcze</w:t>
            </w:r>
          </w:p>
        </w:tc>
        <w:tc>
          <w:tcPr>
            <w:tcW w:w="3079" w:type="dxa"/>
            <w:tcBorders>
              <w:bottom w:val="single" w:sz="8" w:space="0" w:color="000000"/>
            </w:tcBorders>
            <w:shd w:val="clear" w:color="auto" w:fill="auto"/>
            <w:vAlign w:val="center"/>
          </w:tcPr>
          <w:p w14:paraId="7E935D3A" w14:textId="03028FDC" w:rsidR="0008125A" w:rsidRDefault="007C53E1" w:rsidP="00022D89">
            <w:pPr>
              <w:jc w:val="center"/>
              <w:rPr>
                <w:rFonts w:asciiTheme="majorHAnsi" w:eastAsia="Times New Roman" w:hAnsiTheme="majorHAnsi" w:cstheme="majorHAnsi"/>
                <w:sz w:val="20"/>
                <w:szCs w:val="20"/>
                <w:lang w:val="en-US"/>
              </w:rPr>
            </w:pPr>
            <w:r>
              <w:rPr>
                <w:rFonts w:asciiTheme="majorHAnsi" w:hAnsiTheme="majorHAnsi" w:cstheme="majorHAnsi"/>
                <w:sz w:val="20"/>
                <w:szCs w:val="20"/>
              </w:rPr>
              <w:t xml:space="preserve">1 pole </w:t>
            </w:r>
            <w:r w:rsidR="00022D89">
              <w:rPr>
                <w:rFonts w:asciiTheme="majorHAnsi" w:hAnsiTheme="majorHAnsi" w:cstheme="majorHAnsi"/>
                <w:sz w:val="20"/>
                <w:szCs w:val="20"/>
              </w:rPr>
              <w:t>grzewcze</w:t>
            </w:r>
          </w:p>
        </w:tc>
        <w:tc>
          <w:tcPr>
            <w:tcW w:w="3675" w:type="dxa"/>
            <w:tcBorders>
              <w:left w:val="single" w:sz="8" w:space="0" w:color="000000"/>
              <w:bottom w:val="single" w:sz="8" w:space="0" w:color="000000"/>
              <w:right w:val="single" w:sz="8" w:space="0" w:color="000000"/>
            </w:tcBorders>
            <w:shd w:val="clear" w:color="auto" w:fill="auto"/>
            <w:vAlign w:val="center"/>
          </w:tcPr>
          <w:p w14:paraId="766C7433"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xml:space="preserve"> </w:t>
            </w:r>
          </w:p>
        </w:tc>
      </w:tr>
      <w:tr w:rsidR="0008125A" w14:paraId="53FE69C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B3E7A8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14.12.</w:t>
            </w:r>
          </w:p>
        </w:tc>
        <w:tc>
          <w:tcPr>
            <w:tcW w:w="2602" w:type="dxa"/>
            <w:tcBorders>
              <w:bottom w:val="single" w:sz="8" w:space="0" w:color="000000"/>
              <w:right w:val="single" w:sz="8" w:space="0" w:color="000000"/>
            </w:tcBorders>
            <w:shd w:val="clear" w:color="auto" w:fill="auto"/>
            <w:vAlign w:val="center"/>
          </w:tcPr>
          <w:p w14:paraId="46EEA232"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Inne funkcje</w:t>
            </w:r>
          </w:p>
        </w:tc>
        <w:tc>
          <w:tcPr>
            <w:tcW w:w="3079" w:type="dxa"/>
            <w:tcBorders>
              <w:bottom w:val="single" w:sz="8" w:space="0" w:color="000000"/>
            </w:tcBorders>
            <w:shd w:val="clear" w:color="auto" w:fill="auto"/>
            <w:vAlign w:val="center"/>
          </w:tcPr>
          <w:p w14:paraId="4BD13141" w14:textId="77777777" w:rsidR="0008125A" w:rsidRDefault="007C53E1">
            <w:pPr>
              <w:jc w:val="center"/>
              <w:rPr>
                <w:rFonts w:asciiTheme="majorHAnsi" w:hAnsiTheme="majorHAnsi" w:cstheme="majorHAnsi"/>
                <w:sz w:val="20"/>
                <w:szCs w:val="20"/>
              </w:rPr>
            </w:pPr>
            <w:r>
              <w:rPr>
                <w:rFonts w:asciiTheme="majorHAnsi" w:eastAsia="Times New Roman" w:hAnsiTheme="majorHAnsi" w:cstheme="majorHAnsi"/>
                <w:sz w:val="20"/>
                <w:szCs w:val="20"/>
              </w:rPr>
              <w:t>zabezpieczenie przed przegrzaniem, nóżki antypoślizgowe</w:t>
            </w:r>
          </w:p>
        </w:tc>
        <w:tc>
          <w:tcPr>
            <w:tcW w:w="3675" w:type="dxa"/>
            <w:tcBorders>
              <w:left w:val="single" w:sz="8" w:space="0" w:color="000000"/>
              <w:bottom w:val="single" w:sz="8" w:space="0" w:color="000000"/>
              <w:right w:val="single" w:sz="8" w:space="0" w:color="000000"/>
            </w:tcBorders>
            <w:shd w:val="clear" w:color="auto" w:fill="auto"/>
            <w:vAlign w:val="center"/>
          </w:tcPr>
          <w:p w14:paraId="335B6354" w14:textId="77777777" w:rsidR="0008125A" w:rsidRDefault="0008125A">
            <w:pPr>
              <w:rPr>
                <w:rFonts w:asciiTheme="majorHAnsi" w:hAnsiTheme="majorHAnsi" w:cstheme="majorHAnsi"/>
                <w:color w:val="FF0000"/>
                <w:sz w:val="20"/>
                <w:szCs w:val="20"/>
              </w:rPr>
            </w:pPr>
          </w:p>
        </w:tc>
      </w:tr>
      <w:tr w:rsidR="0008125A" w14:paraId="5B6AD541"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22BDB9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14.13.</w:t>
            </w:r>
          </w:p>
        </w:tc>
        <w:tc>
          <w:tcPr>
            <w:tcW w:w="2602" w:type="dxa"/>
            <w:tcBorders>
              <w:bottom w:val="single" w:sz="8" w:space="0" w:color="000000"/>
              <w:right w:val="single" w:sz="8" w:space="0" w:color="000000"/>
            </w:tcBorders>
            <w:shd w:val="clear" w:color="auto" w:fill="auto"/>
            <w:vAlign w:val="center"/>
          </w:tcPr>
          <w:p w14:paraId="47941ED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186F5ED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039738C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D8A305C" w14:textId="77777777">
        <w:trPr>
          <w:trHeight w:val="271"/>
        </w:trPr>
        <w:tc>
          <w:tcPr>
            <w:tcW w:w="698" w:type="dxa"/>
            <w:tcBorders>
              <w:left w:val="single" w:sz="8" w:space="0" w:color="000000"/>
              <w:bottom w:val="single" w:sz="8" w:space="0" w:color="000000"/>
              <w:right w:val="single" w:sz="8" w:space="0" w:color="000000"/>
            </w:tcBorders>
            <w:shd w:val="clear" w:color="auto" w:fill="auto"/>
            <w:vAlign w:val="center"/>
          </w:tcPr>
          <w:p w14:paraId="2C84151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14.14.</w:t>
            </w:r>
          </w:p>
        </w:tc>
        <w:tc>
          <w:tcPr>
            <w:tcW w:w="2602" w:type="dxa"/>
            <w:tcBorders>
              <w:bottom w:val="single" w:sz="8" w:space="0" w:color="000000"/>
              <w:right w:val="single" w:sz="8" w:space="0" w:color="000000"/>
            </w:tcBorders>
            <w:shd w:val="clear" w:color="auto" w:fill="auto"/>
            <w:vAlign w:val="center"/>
          </w:tcPr>
          <w:p w14:paraId="62295A6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677E462F" w14:textId="77777777" w:rsidR="0008125A" w:rsidRPr="00A21272" w:rsidRDefault="007C53E1">
            <w:pPr>
              <w:jc w:val="center"/>
              <w:rPr>
                <w:rFonts w:asciiTheme="majorHAnsi" w:hAnsiTheme="majorHAnsi" w:cstheme="majorHAnsi"/>
                <w:color w:val="000000"/>
                <w:sz w:val="20"/>
                <w:szCs w:val="20"/>
              </w:rPr>
            </w:pPr>
            <w:r w:rsidRPr="00A21272">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72576352"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4"/>
            </w:r>
            <w:r>
              <w:rPr>
                <w:rFonts w:ascii="Calibri" w:eastAsia="Calibri" w:hAnsi="Calibri" w:cs="Calibri"/>
                <w:i/>
                <w:kern w:val="0"/>
                <w:sz w:val="20"/>
                <w:szCs w:val="20"/>
                <w:lang w:eastAsia="en-US"/>
              </w:rPr>
              <w:t>)</w:t>
            </w:r>
          </w:p>
        </w:tc>
      </w:tr>
      <w:tr w:rsidR="0008125A" w14:paraId="26AE5A3D"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596DFEB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14.15.</w:t>
            </w:r>
          </w:p>
        </w:tc>
        <w:tc>
          <w:tcPr>
            <w:tcW w:w="2602" w:type="dxa"/>
            <w:tcBorders>
              <w:bottom w:val="single" w:sz="8" w:space="0" w:color="000000"/>
              <w:right w:val="single" w:sz="8" w:space="0" w:color="000000"/>
            </w:tcBorders>
            <w:shd w:val="clear" w:color="auto" w:fill="auto"/>
            <w:vAlign w:val="center"/>
          </w:tcPr>
          <w:p w14:paraId="6BD2267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7819CD6F"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10EB1C6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09C8AB6F" w14:textId="77777777" w:rsidR="0008125A" w:rsidRDefault="0008125A">
      <w:pPr>
        <w:widowControl/>
        <w:suppressAutoHyphens w:val="0"/>
        <w:rPr>
          <w:rFonts w:asciiTheme="majorHAnsi" w:hAnsiTheme="majorHAnsi" w:cstheme="majorHAnsi"/>
          <w:color w:val="FFFFFF" w:themeColor="background1"/>
          <w:sz w:val="20"/>
          <w:szCs w:val="20"/>
        </w:rPr>
      </w:pPr>
    </w:p>
    <w:p w14:paraId="7265698F"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3F5F21A1"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78F818B" w14:textId="77777777" w:rsidR="0008125A" w:rsidRDefault="007C53E1">
            <w:pPr>
              <w:pStyle w:val="Akapitzlist"/>
              <w:numPr>
                <w:ilvl w:val="0"/>
                <w:numId w:val="2"/>
              </w:numPr>
              <w:rPr>
                <w:rFonts w:asciiTheme="majorHAnsi" w:eastAsia="Times New Roman" w:hAnsiTheme="majorHAnsi" w:cstheme="majorHAnsi"/>
                <w:b/>
                <w:bCs/>
                <w:sz w:val="20"/>
                <w:szCs w:val="20"/>
              </w:rPr>
            </w:pPr>
            <w:r>
              <w:rPr>
                <w:rFonts w:asciiTheme="majorHAnsi" w:eastAsia="Times New Roman" w:hAnsiTheme="majorHAnsi" w:cstheme="majorHAnsi"/>
                <w:b/>
                <w:bCs/>
                <w:sz w:val="20"/>
                <w:szCs w:val="20"/>
              </w:rPr>
              <w:t>KUCHENKA NASTAWNA 2 PALNIKOWA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47A8AD30" w14:textId="77777777">
              <w:trPr>
                <w:trHeight w:val="300"/>
                <w:jc w:val="center"/>
              </w:trPr>
              <w:tc>
                <w:tcPr>
                  <w:tcW w:w="7507" w:type="dxa"/>
                  <w:gridSpan w:val="9"/>
                </w:tcPr>
                <w:p w14:paraId="17698F3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212B9449" w14:textId="77777777">
              <w:trPr>
                <w:trHeight w:val="400"/>
                <w:jc w:val="center"/>
              </w:trPr>
              <w:tc>
                <w:tcPr>
                  <w:tcW w:w="730" w:type="dxa"/>
                </w:tcPr>
                <w:p w14:paraId="2D08F3B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4B7A6ED3"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32FA691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4B9EB2C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223C8BA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07C7457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02C0A30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339F66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51AE276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179EFB64" w14:textId="77777777">
              <w:trPr>
                <w:trHeight w:val="300"/>
                <w:jc w:val="center"/>
              </w:trPr>
              <w:tc>
                <w:tcPr>
                  <w:tcW w:w="730" w:type="dxa"/>
                  <w:shd w:val="clear" w:color="auto" w:fill="auto"/>
                  <w:vAlign w:val="center"/>
                </w:tcPr>
                <w:p w14:paraId="1FE46886" w14:textId="77777777" w:rsidR="0008125A" w:rsidRDefault="007C53E1">
                  <w:pPr>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188A9268" w14:textId="77777777" w:rsidR="0008125A" w:rsidRDefault="0008125A">
                  <w:pPr>
                    <w:jc w:val="center"/>
                    <w:rPr>
                      <w:sz w:val="16"/>
                      <w:szCs w:val="16"/>
                    </w:rPr>
                  </w:pPr>
                </w:p>
              </w:tc>
              <w:tc>
                <w:tcPr>
                  <w:tcW w:w="991" w:type="dxa"/>
                  <w:tcBorders>
                    <w:left w:val="nil"/>
                  </w:tcBorders>
                  <w:shd w:val="clear" w:color="auto" w:fill="auto"/>
                  <w:vAlign w:val="center"/>
                </w:tcPr>
                <w:p w14:paraId="171F5C5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12</w:t>
                  </w:r>
                </w:p>
              </w:tc>
              <w:tc>
                <w:tcPr>
                  <w:tcW w:w="710" w:type="dxa"/>
                  <w:tcBorders>
                    <w:left w:val="nil"/>
                  </w:tcBorders>
                  <w:shd w:val="clear" w:color="auto" w:fill="auto"/>
                  <w:vAlign w:val="center"/>
                </w:tcPr>
                <w:p w14:paraId="2925AD0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50</w:t>
                  </w:r>
                </w:p>
              </w:tc>
              <w:tc>
                <w:tcPr>
                  <w:tcW w:w="992" w:type="dxa"/>
                  <w:tcBorders>
                    <w:left w:val="nil"/>
                  </w:tcBorders>
                  <w:shd w:val="clear" w:color="auto" w:fill="auto"/>
                  <w:vAlign w:val="center"/>
                </w:tcPr>
                <w:p w14:paraId="256AB277"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094D546D" w14:textId="77777777" w:rsidR="0008125A" w:rsidRDefault="007C53E1">
                  <w:pPr>
                    <w:jc w:val="center"/>
                    <w:rPr>
                      <w:sz w:val="16"/>
                      <w:szCs w:val="16"/>
                    </w:rPr>
                  </w:pPr>
                  <w:r>
                    <w:rPr>
                      <w:rFonts w:eastAsiaTheme="minorHAnsi"/>
                      <w:color w:val="000000"/>
                      <w:sz w:val="16"/>
                      <w:szCs w:val="16"/>
                      <w:lang w:eastAsia="en-US"/>
                    </w:rPr>
                    <w:t> </w:t>
                  </w:r>
                </w:p>
              </w:tc>
              <w:tc>
                <w:tcPr>
                  <w:tcW w:w="851" w:type="dxa"/>
                  <w:tcBorders>
                    <w:left w:val="nil"/>
                  </w:tcBorders>
                  <w:shd w:val="clear" w:color="auto" w:fill="auto"/>
                  <w:vAlign w:val="center"/>
                </w:tcPr>
                <w:p w14:paraId="76ACA13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57B220C9" w14:textId="77777777" w:rsidR="0008125A" w:rsidRDefault="0008125A">
                  <w:pPr>
                    <w:jc w:val="center"/>
                    <w:rPr>
                      <w:rFonts w:asciiTheme="majorHAnsi" w:hAnsiTheme="majorHAnsi" w:cstheme="majorHAnsi"/>
                      <w:sz w:val="16"/>
                      <w:szCs w:val="16"/>
                    </w:rPr>
                  </w:pPr>
                </w:p>
              </w:tc>
              <w:tc>
                <w:tcPr>
                  <w:tcW w:w="823" w:type="dxa"/>
                  <w:tcBorders>
                    <w:left w:val="nil"/>
                    <w:right w:val="single" w:sz="8" w:space="0" w:color="000000"/>
                  </w:tcBorders>
                  <w:shd w:val="clear" w:color="auto" w:fill="auto"/>
                  <w:vAlign w:val="center"/>
                </w:tcPr>
                <w:p w14:paraId="67A09C7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3</w:t>
                  </w:r>
                </w:p>
              </w:tc>
            </w:tr>
          </w:tbl>
          <w:p w14:paraId="491ED85C" w14:textId="77777777" w:rsidR="0008125A" w:rsidRDefault="0008125A">
            <w:pPr>
              <w:rPr>
                <w:rFonts w:asciiTheme="majorHAnsi" w:hAnsiTheme="majorHAnsi" w:cstheme="majorHAnsi"/>
                <w:b/>
                <w:bCs/>
                <w:color w:val="000000"/>
                <w:sz w:val="20"/>
                <w:szCs w:val="20"/>
              </w:rPr>
            </w:pPr>
          </w:p>
        </w:tc>
      </w:tr>
      <w:tr w:rsidR="0008125A" w14:paraId="0DF5EEEC"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3F9A000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11FF943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14E4BD2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263907C3"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74EB9D1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4EF47BB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EDB818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36047E1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6567249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40F3403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0028B5E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43BED1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15.1.</w:t>
            </w:r>
          </w:p>
        </w:tc>
        <w:tc>
          <w:tcPr>
            <w:tcW w:w="2602" w:type="dxa"/>
            <w:tcBorders>
              <w:bottom w:val="single" w:sz="8" w:space="0" w:color="000000"/>
              <w:right w:val="single" w:sz="8" w:space="0" w:color="000000"/>
            </w:tcBorders>
            <w:shd w:val="clear" w:color="auto" w:fill="auto"/>
            <w:vAlign w:val="center"/>
          </w:tcPr>
          <w:p w14:paraId="5A0410C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Typ</w:t>
            </w:r>
            <w:r>
              <w:rPr>
                <w:rFonts w:asciiTheme="majorHAnsi" w:hAnsiTheme="majorHAnsi" w:cstheme="majorHAnsi"/>
                <w:b/>
                <w:bCs/>
                <w:color w:val="000000" w:themeColor="text1"/>
                <w:sz w:val="20"/>
                <w:szCs w:val="20"/>
              </w:rPr>
              <w:t xml:space="preserve"> </w:t>
            </w:r>
          </w:p>
        </w:tc>
        <w:tc>
          <w:tcPr>
            <w:tcW w:w="3079" w:type="dxa"/>
            <w:tcBorders>
              <w:bottom w:val="single" w:sz="8" w:space="0" w:color="000000"/>
              <w:right w:val="single" w:sz="8" w:space="0" w:color="000000"/>
            </w:tcBorders>
            <w:shd w:val="clear" w:color="auto" w:fill="auto"/>
            <w:vAlign w:val="center"/>
          </w:tcPr>
          <w:p w14:paraId="690498A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elektryczna kuchenka dwupłytowa wolnostojąca</w:t>
            </w:r>
            <w:r>
              <w:rPr>
                <w:rFonts w:asciiTheme="majorHAnsi" w:hAnsiTheme="majorHAnsi" w:cstheme="majorHAnsi"/>
                <w:color w:val="000000"/>
                <w:sz w:val="20"/>
                <w:szCs w:val="20"/>
              </w:rPr>
              <w:t xml:space="preserve"> </w:t>
            </w:r>
          </w:p>
        </w:tc>
        <w:tc>
          <w:tcPr>
            <w:tcW w:w="3675" w:type="dxa"/>
            <w:tcBorders>
              <w:bottom w:val="single" w:sz="8" w:space="0" w:color="000000"/>
              <w:right w:val="single" w:sz="8" w:space="0" w:color="000000"/>
            </w:tcBorders>
            <w:shd w:val="clear" w:color="auto" w:fill="auto"/>
            <w:vAlign w:val="center"/>
          </w:tcPr>
          <w:p w14:paraId="706224BF"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CE3799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4D795A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15.2.</w:t>
            </w:r>
          </w:p>
        </w:tc>
        <w:tc>
          <w:tcPr>
            <w:tcW w:w="2602" w:type="dxa"/>
            <w:tcBorders>
              <w:bottom w:val="single" w:sz="8" w:space="0" w:color="000000"/>
              <w:right w:val="single" w:sz="8" w:space="0" w:color="000000"/>
            </w:tcBorders>
            <w:shd w:val="clear" w:color="auto" w:fill="auto"/>
            <w:vAlign w:val="center"/>
          </w:tcPr>
          <w:p w14:paraId="4D959BC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7F864E0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5E6B49FD"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55024FA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54B63386" w14:textId="77777777" w:rsidR="0008125A" w:rsidRDefault="0008125A">
            <w:pPr>
              <w:rPr>
                <w:rFonts w:asciiTheme="majorHAnsi" w:hAnsiTheme="majorHAnsi" w:cstheme="majorHAnsi"/>
                <w:i/>
                <w:iCs/>
                <w:color w:val="000000"/>
                <w:sz w:val="20"/>
                <w:szCs w:val="20"/>
              </w:rPr>
            </w:pPr>
          </w:p>
        </w:tc>
      </w:tr>
      <w:tr w:rsidR="0008125A" w14:paraId="0F7BF42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DBB7A0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15.3.</w:t>
            </w:r>
          </w:p>
        </w:tc>
        <w:tc>
          <w:tcPr>
            <w:tcW w:w="2602" w:type="dxa"/>
            <w:tcBorders>
              <w:bottom w:val="single" w:sz="8" w:space="0" w:color="000000"/>
              <w:right w:val="single" w:sz="8" w:space="0" w:color="000000"/>
            </w:tcBorders>
            <w:shd w:val="clear" w:color="auto" w:fill="auto"/>
            <w:vAlign w:val="center"/>
          </w:tcPr>
          <w:p w14:paraId="4C445965"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75265A3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5B601113" w14:textId="77777777" w:rsidR="0008125A" w:rsidRDefault="0008125A">
            <w:pPr>
              <w:rPr>
                <w:rFonts w:asciiTheme="majorHAnsi" w:hAnsiTheme="majorHAnsi" w:cstheme="majorHAnsi"/>
                <w:i/>
                <w:iCs/>
                <w:color w:val="000000"/>
                <w:sz w:val="20"/>
                <w:szCs w:val="20"/>
              </w:rPr>
            </w:pPr>
          </w:p>
        </w:tc>
      </w:tr>
      <w:tr w:rsidR="0008125A" w14:paraId="6924B67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1512A8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15.4.</w:t>
            </w:r>
          </w:p>
        </w:tc>
        <w:tc>
          <w:tcPr>
            <w:tcW w:w="2602" w:type="dxa"/>
            <w:tcBorders>
              <w:bottom w:val="single" w:sz="8" w:space="0" w:color="000000"/>
              <w:right w:val="single" w:sz="8" w:space="0" w:color="000000"/>
            </w:tcBorders>
            <w:shd w:val="clear" w:color="auto" w:fill="auto"/>
            <w:vAlign w:val="center"/>
          </w:tcPr>
          <w:p w14:paraId="41D90150"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3D14417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4D203F2E" w14:textId="77777777" w:rsidR="0008125A" w:rsidRDefault="0008125A">
            <w:pPr>
              <w:rPr>
                <w:rFonts w:asciiTheme="majorHAnsi" w:hAnsiTheme="majorHAnsi" w:cstheme="majorHAnsi"/>
                <w:i/>
                <w:iCs/>
                <w:color w:val="000000"/>
                <w:sz w:val="20"/>
                <w:szCs w:val="20"/>
              </w:rPr>
            </w:pPr>
          </w:p>
        </w:tc>
      </w:tr>
      <w:tr w:rsidR="0008125A" w14:paraId="1D31FB7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0786BD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15.5.</w:t>
            </w:r>
          </w:p>
        </w:tc>
        <w:tc>
          <w:tcPr>
            <w:tcW w:w="2602" w:type="dxa"/>
            <w:tcBorders>
              <w:bottom w:val="single" w:sz="8" w:space="0" w:color="000000"/>
              <w:right w:val="single" w:sz="8" w:space="0" w:color="000000"/>
            </w:tcBorders>
            <w:shd w:val="clear" w:color="auto" w:fill="auto"/>
            <w:vAlign w:val="center"/>
          </w:tcPr>
          <w:p w14:paraId="66CCE51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5D7CF3E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1DA6A5C3"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1B62520"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2187CA1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15.6.</w:t>
            </w:r>
          </w:p>
        </w:tc>
        <w:tc>
          <w:tcPr>
            <w:tcW w:w="2602" w:type="dxa"/>
            <w:tcBorders>
              <w:bottom w:val="single" w:sz="8" w:space="0" w:color="000000"/>
              <w:right w:val="single" w:sz="8" w:space="0" w:color="000000"/>
            </w:tcBorders>
            <w:shd w:val="clear" w:color="auto" w:fill="auto"/>
            <w:vAlign w:val="center"/>
          </w:tcPr>
          <w:p w14:paraId="71616684"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40A6C7B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dowolny</w:t>
            </w:r>
          </w:p>
        </w:tc>
        <w:tc>
          <w:tcPr>
            <w:tcW w:w="3675" w:type="dxa"/>
            <w:tcBorders>
              <w:bottom w:val="single" w:sz="8" w:space="0" w:color="000000"/>
              <w:right w:val="single" w:sz="8" w:space="0" w:color="000000"/>
            </w:tcBorders>
            <w:shd w:val="clear" w:color="auto" w:fill="auto"/>
            <w:vAlign w:val="center"/>
          </w:tcPr>
          <w:p w14:paraId="5947C75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F0E38F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3BB070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15.7.</w:t>
            </w:r>
          </w:p>
        </w:tc>
        <w:tc>
          <w:tcPr>
            <w:tcW w:w="2602" w:type="dxa"/>
            <w:tcBorders>
              <w:bottom w:val="single" w:sz="8" w:space="0" w:color="000000"/>
              <w:right w:val="single" w:sz="8" w:space="0" w:color="000000"/>
            </w:tcBorders>
            <w:shd w:val="clear" w:color="auto" w:fill="auto"/>
            <w:vAlign w:val="center"/>
          </w:tcPr>
          <w:p w14:paraId="29097F8C"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Rok produkcji</w:t>
            </w:r>
          </w:p>
        </w:tc>
        <w:tc>
          <w:tcPr>
            <w:tcW w:w="3079" w:type="dxa"/>
            <w:tcBorders>
              <w:bottom w:val="single" w:sz="8" w:space="0" w:color="000000"/>
            </w:tcBorders>
            <w:shd w:val="clear" w:color="auto" w:fill="auto"/>
            <w:vAlign w:val="center"/>
          </w:tcPr>
          <w:p w14:paraId="6C6ED5D4" w14:textId="77777777" w:rsidR="0008125A" w:rsidRDefault="007C53E1">
            <w:pPr>
              <w:jc w:val="center"/>
              <w:rPr>
                <w:rFonts w:asciiTheme="majorHAnsi" w:hAnsiTheme="majorHAnsi" w:cstheme="majorHAnsi"/>
                <w:sz w:val="20"/>
                <w:szCs w:val="20"/>
              </w:rPr>
            </w:pPr>
            <w:r>
              <w:rPr>
                <w:rFonts w:asciiTheme="majorHAnsi" w:hAnsiTheme="majorHAnsi" w:cstheme="majorHAnsi"/>
                <w:color w:val="000000"/>
                <w:sz w:val="20"/>
                <w:szCs w:val="20"/>
              </w:rPr>
              <w:t>2020-2021</w:t>
            </w:r>
          </w:p>
        </w:tc>
        <w:tc>
          <w:tcPr>
            <w:tcW w:w="3675" w:type="dxa"/>
            <w:tcBorders>
              <w:left w:val="single" w:sz="8" w:space="0" w:color="000000"/>
              <w:bottom w:val="single" w:sz="8" w:space="0" w:color="000000"/>
              <w:right w:val="single" w:sz="8" w:space="0" w:color="000000"/>
            </w:tcBorders>
            <w:shd w:val="clear" w:color="auto" w:fill="auto"/>
            <w:vAlign w:val="center"/>
          </w:tcPr>
          <w:p w14:paraId="730E1A27" w14:textId="77777777" w:rsidR="0008125A" w:rsidRDefault="0008125A">
            <w:pPr>
              <w:rPr>
                <w:rFonts w:asciiTheme="majorHAnsi" w:hAnsiTheme="majorHAnsi" w:cstheme="majorHAnsi"/>
                <w:color w:val="FF0000"/>
                <w:sz w:val="20"/>
                <w:szCs w:val="20"/>
              </w:rPr>
            </w:pPr>
          </w:p>
        </w:tc>
      </w:tr>
      <w:tr w:rsidR="0008125A" w14:paraId="1507183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FAD0E4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15.8.</w:t>
            </w:r>
          </w:p>
        </w:tc>
        <w:tc>
          <w:tcPr>
            <w:tcW w:w="2602" w:type="dxa"/>
            <w:tcBorders>
              <w:bottom w:val="single" w:sz="8" w:space="0" w:color="000000"/>
              <w:right w:val="single" w:sz="8" w:space="0" w:color="000000"/>
            </w:tcBorders>
            <w:shd w:val="clear" w:color="auto" w:fill="auto"/>
            <w:vAlign w:val="center"/>
          </w:tcPr>
          <w:p w14:paraId="0D08FDC7"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Maksymalny pobór mocy</w:t>
            </w:r>
          </w:p>
        </w:tc>
        <w:tc>
          <w:tcPr>
            <w:tcW w:w="3079" w:type="dxa"/>
            <w:tcBorders>
              <w:bottom w:val="single" w:sz="8" w:space="0" w:color="000000"/>
            </w:tcBorders>
            <w:shd w:val="clear" w:color="auto" w:fill="auto"/>
            <w:vAlign w:val="center"/>
          </w:tcPr>
          <w:p w14:paraId="2CFC822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2300W</w:t>
            </w:r>
          </w:p>
        </w:tc>
        <w:tc>
          <w:tcPr>
            <w:tcW w:w="3675" w:type="dxa"/>
            <w:tcBorders>
              <w:left w:val="single" w:sz="8" w:space="0" w:color="000000"/>
              <w:bottom w:val="single" w:sz="8" w:space="0" w:color="000000"/>
              <w:right w:val="single" w:sz="8" w:space="0" w:color="000000"/>
            </w:tcBorders>
            <w:shd w:val="clear" w:color="auto" w:fill="auto"/>
            <w:vAlign w:val="center"/>
          </w:tcPr>
          <w:p w14:paraId="6E1ACBBE" w14:textId="77777777" w:rsidR="0008125A" w:rsidRDefault="0008125A">
            <w:pPr>
              <w:rPr>
                <w:rFonts w:asciiTheme="majorHAnsi" w:hAnsiTheme="majorHAnsi" w:cstheme="majorHAnsi"/>
                <w:color w:val="FF0000"/>
                <w:sz w:val="20"/>
                <w:szCs w:val="20"/>
              </w:rPr>
            </w:pPr>
          </w:p>
        </w:tc>
      </w:tr>
      <w:tr w:rsidR="0008125A" w14:paraId="513001A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C3971F7" w14:textId="77777777" w:rsidR="0008125A" w:rsidRPr="000E0FD6" w:rsidRDefault="007C53E1">
            <w:pPr>
              <w:jc w:val="center"/>
              <w:rPr>
                <w:rFonts w:asciiTheme="majorHAnsi" w:hAnsiTheme="majorHAnsi" w:cstheme="majorHAnsi"/>
                <w:bCs/>
                <w:color w:val="000000"/>
                <w:sz w:val="20"/>
                <w:szCs w:val="20"/>
                <w:highlight w:val="yellow"/>
              </w:rPr>
            </w:pPr>
            <w:r w:rsidRPr="000E0FD6">
              <w:rPr>
                <w:rFonts w:asciiTheme="majorHAnsi" w:hAnsiTheme="majorHAnsi" w:cstheme="majorHAnsi"/>
                <w:bCs/>
                <w:color w:val="000000"/>
                <w:sz w:val="20"/>
                <w:szCs w:val="20"/>
                <w:highlight w:val="yellow"/>
              </w:rPr>
              <w:t>15.9.</w:t>
            </w:r>
          </w:p>
        </w:tc>
        <w:tc>
          <w:tcPr>
            <w:tcW w:w="2602" w:type="dxa"/>
            <w:tcBorders>
              <w:bottom w:val="single" w:sz="8" w:space="0" w:color="000000"/>
              <w:right w:val="single" w:sz="8" w:space="0" w:color="000000"/>
            </w:tcBorders>
            <w:shd w:val="clear" w:color="auto" w:fill="auto"/>
            <w:vAlign w:val="center"/>
          </w:tcPr>
          <w:p w14:paraId="52D5E519" w14:textId="77777777" w:rsidR="0008125A" w:rsidRPr="000E0FD6" w:rsidRDefault="007C53E1">
            <w:pPr>
              <w:rPr>
                <w:rStyle w:val="productspecificationcss-label-3op"/>
                <w:rFonts w:asciiTheme="majorHAnsi" w:hAnsiTheme="majorHAnsi" w:cstheme="majorHAnsi"/>
                <w:b/>
                <w:bCs/>
                <w:color w:val="000000" w:themeColor="text1"/>
                <w:sz w:val="20"/>
                <w:szCs w:val="20"/>
                <w:highlight w:val="yellow"/>
              </w:rPr>
            </w:pPr>
            <w:r w:rsidRPr="000E0FD6">
              <w:rPr>
                <w:rFonts w:asciiTheme="majorHAnsi" w:hAnsiTheme="majorHAnsi" w:cstheme="majorHAnsi"/>
                <w:b/>
                <w:bCs/>
                <w:sz w:val="20"/>
                <w:szCs w:val="20"/>
                <w:highlight w:val="yellow"/>
              </w:rPr>
              <w:t>Długość</w:t>
            </w:r>
          </w:p>
        </w:tc>
        <w:tc>
          <w:tcPr>
            <w:tcW w:w="3079" w:type="dxa"/>
            <w:tcBorders>
              <w:bottom w:val="single" w:sz="8" w:space="0" w:color="000000"/>
            </w:tcBorders>
            <w:shd w:val="clear" w:color="auto" w:fill="auto"/>
            <w:vAlign w:val="center"/>
          </w:tcPr>
          <w:p w14:paraId="72C2DE26" w14:textId="4FBA50A7" w:rsidR="0008125A" w:rsidRPr="000E0FD6" w:rsidRDefault="007C53E1">
            <w:pPr>
              <w:jc w:val="center"/>
              <w:rPr>
                <w:rFonts w:asciiTheme="majorHAnsi" w:hAnsiTheme="majorHAnsi" w:cstheme="majorHAnsi"/>
                <w:sz w:val="20"/>
                <w:szCs w:val="20"/>
                <w:highlight w:val="yellow"/>
              </w:rPr>
            </w:pPr>
            <w:r w:rsidRPr="000E0FD6">
              <w:rPr>
                <w:rFonts w:asciiTheme="majorHAnsi" w:hAnsiTheme="majorHAnsi" w:cstheme="majorHAnsi"/>
                <w:sz w:val="20"/>
                <w:szCs w:val="20"/>
                <w:highlight w:val="yellow"/>
              </w:rPr>
              <w:t>33-36 cm</w:t>
            </w:r>
            <w:r w:rsidR="000E0FD6" w:rsidRPr="000E0FD6">
              <w:rPr>
                <w:rFonts w:asciiTheme="majorHAnsi" w:hAnsiTheme="majorHAnsi" w:cstheme="majorHAnsi"/>
                <w:sz w:val="20"/>
                <w:szCs w:val="20"/>
                <w:highlight w:val="yellow"/>
              </w:rPr>
              <w:t xml:space="preserve">/ </w:t>
            </w:r>
            <w:r w:rsidR="000E0FD6" w:rsidRPr="006E398A">
              <w:rPr>
                <w:rFonts w:asciiTheme="majorHAnsi" w:hAnsiTheme="majorHAnsi" w:cstheme="majorHAnsi"/>
                <w:b/>
                <w:bCs/>
                <w:sz w:val="20"/>
                <w:szCs w:val="20"/>
                <w:highlight w:val="yellow"/>
              </w:rPr>
              <w:t>28 cm</w:t>
            </w:r>
          </w:p>
        </w:tc>
        <w:tc>
          <w:tcPr>
            <w:tcW w:w="3675" w:type="dxa"/>
            <w:tcBorders>
              <w:left w:val="single" w:sz="8" w:space="0" w:color="000000"/>
              <w:bottom w:val="single" w:sz="8" w:space="0" w:color="000000"/>
              <w:right w:val="single" w:sz="8" w:space="0" w:color="000000"/>
            </w:tcBorders>
            <w:shd w:val="clear" w:color="auto" w:fill="auto"/>
            <w:vAlign w:val="center"/>
          </w:tcPr>
          <w:p w14:paraId="38D1517D" w14:textId="77777777" w:rsidR="0008125A" w:rsidRDefault="0008125A">
            <w:pPr>
              <w:rPr>
                <w:rFonts w:asciiTheme="majorHAnsi" w:hAnsiTheme="majorHAnsi" w:cstheme="majorHAnsi"/>
                <w:color w:val="FF0000"/>
                <w:sz w:val="20"/>
                <w:szCs w:val="20"/>
              </w:rPr>
            </w:pPr>
          </w:p>
        </w:tc>
      </w:tr>
      <w:tr w:rsidR="0008125A" w14:paraId="4CC30A01" w14:textId="77777777">
        <w:trPr>
          <w:trHeight w:val="300"/>
        </w:trPr>
        <w:tc>
          <w:tcPr>
            <w:tcW w:w="698" w:type="dxa"/>
            <w:tcBorders>
              <w:left w:val="single" w:sz="8" w:space="0" w:color="000000"/>
              <w:bottom w:val="single" w:sz="4" w:space="0" w:color="000000"/>
              <w:right w:val="single" w:sz="8" w:space="0" w:color="000000"/>
            </w:tcBorders>
            <w:shd w:val="clear" w:color="auto" w:fill="auto"/>
            <w:vAlign w:val="center"/>
          </w:tcPr>
          <w:p w14:paraId="39BC23F5" w14:textId="77777777" w:rsidR="0008125A" w:rsidRPr="000E0FD6" w:rsidRDefault="007C53E1">
            <w:pPr>
              <w:jc w:val="center"/>
              <w:rPr>
                <w:rFonts w:asciiTheme="majorHAnsi" w:hAnsiTheme="majorHAnsi" w:cstheme="majorHAnsi"/>
                <w:bCs/>
                <w:color w:val="000000"/>
                <w:sz w:val="20"/>
                <w:szCs w:val="20"/>
                <w:highlight w:val="yellow"/>
              </w:rPr>
            </w:pPr>
            <w:r w:rsidRPr="000E0FD6">
              <w:rPr>
                <w:rFonts w:asciiTheme="majorHAnsi" w:hAnsiTheme="majorHAnsi" w:cstheme="majorHAnsi"/>
                <w:bCs/>
                <w:color w:val="000000"/>
                <w:sz w:val="20"/>
                <w:szCs w:val="20"/>
                <w:highlight w:val="yellow"/>
              </w:rPr>
              <w:lastRenderedPageBreak/>
              <w:t>15.10.</w:t>
            </w:r>
          </w:p>
        </w:tc>
        <w:tc>
          <w:tcPr>
            <w:tcW w:w="2602" w:type="dxa"/>
            <w:tcBorders>
              <w:bottom w:val="single" w:sz="8" w:space="0" w:color="000000"/>
              <w:right w:val="single" w:sz="8" w:space="0" w:color="000000"/>
            </w:tcBorders>
            <w:shd w:val="clear" w:color="auto" w:fill="auto"/>
            <w:vAlign w:val="center"/>
          </w:tcPr>
          <w:p w14:paraId="01BC4201" w14:textId="77777777" w:rsidR="0008125A" w:rsidRPr="000E0FD6" w:rsidRDefault="007C53E1">
            <w:pPr>
              <w:rPr>
                <w:rStyle w:val="productspecificationcss-label-3op"/>
                <w:rFonts w:asciiTheme="majorHAnsi" w:hAnsiTheme="majorHAnsi" w:cstheme="majorHAnsi"/>
                <w:b/>
                <w:bCs/>
                <w:color w:val="000000" w:themeColor="text1"/>
                <w:sz w:val="20"/>
                <w:szCs w:val="20"/>
                <w:highlight w:val="yellow"/>
              </w:rPr>
            </w:pPr>
            <w:r w:rsidRPr="000E0FD6">
              <w:rPr>
                <w:rStyle w:val="productspecificationcss-label-3op"/>
                <w:rFonts w:asciiTheme="majorHAnsi" w:hAnsiTheme="majorHAnsi" w:cstheme="majorHAnsi"/>
                <w:b/>
                <w:bCs/>
                <w:sz w:val="20"/>
                <w:szCs w:val="20"/>
                <w:highlight w:val="yellow"/>
              </w:rPr>
              <w:t>Szerokość</w:t>
            </w:r>
          </w:p>
        </w:tc>
        <w:tc>
          <w:tcPr>
            <w:tcW w:w="3079" w:type="dxa"/>
            <w:tcBorders>
              <w:bottom w:val="single" w:sz="8" w:space="0" w:color="000000"/>
            </w:tcBorders>
            <w:shd w:val="clear" w:color="auto" w:fill="auto"/>
            <w:vAlign w:val="center"/>
          </w:tcPr>
          <w:p w14:paraId="2E3CC53B" w14:textId="7FFC67DF" w:rsidR="0008125A" w:rsidRPr="000E0FD6" w:rsidRDefault="007C53E1">
            <w:pPr>
              <w:jc w:val="center"/>
              <w:rPr>
                <w:rFonts w:asciiTheme="majorHAnsi" w:eastAsia="Times New Roman" w:hAnsiTheme="majorHAnsi" w:cstheme="majorHAnsi"/>
                <w:sz w:val="20"/>
                <w:szCs w:val="20"/>
                <w:highlight w:val="yellow"/>
                <w:lang w:val="en-US"/>
              </w:rPr>
            </w:pPr>
            <w:r w:rsidRPr="000E0FD6">
              <w:rPr>
                <w:rFonts w:asciiTheme="majorHAnsi" w:hAnsiTheme="majorHAnsi" w:cstheme="majorHAnsi"/>
                <w:sz w:val="20"/>
                <w:szCs w:val="20"/>
                <w:highlight w:val="yellow"/>
              </w:rPr>
              <w:t>29-31 cm</w:t>
            </w:r>
            <w:r w:rsidR="000E0FD6" w:rsidRPr="000E0FD6">
              <w:rPr>
                <w:rFonts w:asciiTheme="majorHAnsi" w:hAnsiTheme="majorHAnsi" w:cstheme="majorHAnsi"/>
                <w:sz w:val="20"/>
                <w:szCs w:val="20"/>
                <w:highlight w:val="yellow"/>
              </w:rPr>
              <w:t xml:space="preserve">/ </w:t>
            </w:r>
            <w:r w:rsidR="000E0FD6" w:rsidRPr="006E398A">
              <w:rPr>
                <w:rFonts w:asciiTheme="majorHAnsi" w:hAnsiTheme="majorHAnsi" w:cstheme="majorHAnsi"/>
                <w:b/>
                <w:bCs/>
                <w:sz w:val="20"/>
                <w:szCs w:val="20"/>
                <w:highlight w:val="yellow"/>
              </w:rPr>
              <w:t>48 cm</w:t>
            </w:r>
          </w:p>
        </w:tc>
        <w:tc>
          <w:tcPr>
            <w:tcW w:w="3675" w:type="dxa"/>
            <w:tcBorders>
              <w:left w:val="single" w:sz="8" w:space="0" w:color="000000"/>
              <w:bottom w:val="single" w:sz="8" w:space="0" w:color="000000"/>
              <w:right w:val="single" w:sz="8" w:space="0" w:color="000000"/>
            </w:tcBorders>
            <w:shd w:val="clear" w:color="auto" w:fill="auto"/>
            <w:vAlign w:val="center"/>
          </w:tcPr>
          <w:p w14:paraId="6C6729FF" w14:textId="77777777" w:rsidR="0008125A" w:rsidRPr="000E0FD6" w:rsidRDefault="007C53E1">
            <w:pPr>
              <w:rPr>
                <w:rFonts w:asciiTheme="majorHAnsi" w:hAnsiTheme="majorHAnsi" w:cstheme="majorHAnsi"/>
                <w:color w:val="FF0000"/>
                <w:sz w:val="20"/>
                <w:szCs w:val="20"/>
                <w:highlight w:val="yellow"/>
              </w:rPr>
            </w:pPr>
            <w:r w:rsidRPr="000E0FD6">
              <w:rPr>
                <w:rFonts w:asciiTheme="majorHAnsi" w:hAnsiTheme="majorHAnsi" w:cstheme="majorHAnsi"/>
                <w:color w:val="FF0000"/>
                <w:sz w:val="20"/>
                <w:szCs w:val="20"/>
                <w:highlight w:val="yellow"/>
              </w:rPr>
              <w:t xml:space="preserve"> </w:t>
            </w:r>
          </w:p>
        </w:tc>
      </w:tr>
      <w:tr w:rsidR="0008125A" w14:paraId="711F42AE" w14:textId="77777777">
        <w:trPr>
          <w:trHeight w:val="30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3B7A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15.11.</w:t>
            </w:r>
          </w:p>
        </w:tc>
        <w:tc>
          <w:tcPr>
            <w:tcW w:w="2602" w:type="dxa"/>
            <w:tcBorders>
              <w:bottom w:val="single" w:sz="8" w:space="0" w:color="000000"/>
              <w:right w:val="single" w:sz="8" w:space="0" w:color="000000"/>
            </w:tcBorders>
            <w:shd w:val="clear" w:color="auto" w:fill="auto"/>
            <w:vAlign w:val="center"/>
          </w:tcPr>
          <w:p w14:paraId="19889194"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Funkcje</w:t>
            </w:r>
          </w:p>
        </w:tc>
        <w:tc>
          <w:tcPr>
            <w:tcW w:w="3079" w:type="dxa"/>
            <w:tcBorders>
              <w:bottom w:val="single" w:sz="8" w:space="0" w:color="000000"/>
            </w:tcBorders>
            <w:shd w:val="clear" w:color="auto" w:fill="auto"/>
            <w:vAlign w:val="center"/>
          </w:tcPr>
          <w:p w14:paraId="2745986F" w14:textId="77777777" w:rsidR="0008125A" w:rsidRDefault="007C53E1">
            <w:pPr>
              <w:pStyle w:val="NormalnyWeb"/>
              <w:jc w:val="center"/>
              <w:rPr>
                <w:rFonts w:asciiTheme="majorHAnsi" w:hAnsiTheme="majorHAnsi" w:cstheme="majorHAnsi"/>
                <w:sz w:val="20"/>
                <w:szCs w:val="20"/>
              </w:rPr>
            </w:pPr>
            <w:r>
              <w:rPr>
                <w:rFonts w:cstheme="majorHAnsi"/>
                <w:sz w:val="20"/>
                <w:szCs w:val="20"/>
              </w:rPr>
              <w:t>zabezpieczenie termiczne przed przegrzaniem</w:t>
            </w:r>
          </w:p>
        </w:tc>
        <w:tc>
          <w:tcPr>
            <w:tcW w:w="3675" w:type="dxa"/>
            <w:tcBorders>
              <w:left w:val="single" w:sz="8" w:space="0" w:color="000000"/>
              <w:bottom w:val="single" w:sz="8" w:space="0" w:color="000000"/>
              <w:right w:val="single" w:sz="8" w:space="0" w:color="000000"/>
            </w:tcBorders>
            <w:shd w:val="clear" w:color="auto" w:fill="auto"/>
            <w:vAlign w:val="center"/>
          </w:tcPr>
          <w:p w14:paraId="33F5A09C" w14:textId="77777777" w:rsidR="0008125A" w:rsidRDefault="0008125A">
            <w:pPr>
              <w:rPr>
                <w:rFonts w:asciiTheme="majorHAnsi" w:hAnsiTheme="majorHAnsi" w:cstheme="majorHAnsi"/>
                <w:color w:val="FF0000"/>
                <w:sz w:val="20"/>
                <w:szCs w:val="20"/>
              </w:rPr>
            </w:pPr>
          </w:p>
        </w:tc>
      </w:tr>
      <w:tr w:rsidR="0008125A" w14:paraId="76DDD808"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574E0E6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15.12.</w:t>
            </w:r>
          </w:p>
        </w:tc>
        <w:tc>
          <w:tcPr>
            <w:tcW w:w="2602" w:type="dxa"/>
            <w:tcBorders>
              <w:bottom w:val="single" w:sz="8" w:space="0" w:color="000000"/>
              <w:right w:val="single" w:sz="8" w:space="0" w:color="000000"/>
            </w:tcBorders>
            <w:shd w:val="clear" w:color="auto" w:fill="auto"/>
            <w:vAlign w:val="center"/>
          </w:tcPr>
          <w:p w14:paraId="688ACB7F"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2FADB7A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366C614F"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9B583D1" w14:textId="77777777">
        <w:trPr>
          <w:trHeight w:val="1050"/>
        </w:trPr>
        <w:tc>
          <w:tcPr>
            <w:tcW w:w="698" w:type="dxa"/>
            <w:tcBorders>
              <w:left w:val="single" w:sz="8" w:space="0" w:color="000000"/>
              <w:bottom w:val="single" w:sz="4" w:space="0" w:color="000000"/>
              <w:right w:val="single" w:sz="8" w:space="0" w:color="000000"/>
            </w:tcBorders>
            <w:shd w:val="clear" w:color="auto" w:fill="auto"/>
            <w:vAlign w:val="center"/>
          </w:tcPr>
          <w:p w14:paraId="37B59DE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15.13.</w:t>
            </w:r>
          </w:p>
        </w:tc>
        <w:tc>
          <w:tcPr>
            <w:tcW w:w="2602" w:type="dxa"/>
            <w:tcBorders>
              <w:bottom w:val="single" w:sz="4" w:space="0" w:color="000000"/>
              <w:right w:val="single" w:sz="8" w:space="0" w:color="000000"/>
            </w:tcBorders>
            <w:shd w:val="clear" w:color="auto" w:fill="auto"/>
            <w:vAlign w:val="center"/>
          </w:tcPr>
          <w:p w14:paraId="4D7839A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1849A4FA"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5C4AB959"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5"/>
            </w:r>
            <w:r>
              <w:rPr>
                <w:rFonts w:ascii="Calibri" w:eastAsia="Calibri" w:hAnsi="Calibri" w:cs="Calibri"/>
                <w:i/>
                <w:kern w:val="0"/>
                <w:sz w:val="20"/>
                <w:szCs w:val="20"/>
                <w:lang w:eastAsia="en-US"/>
              </w:rPr>
              <w:t>)</w:t>
            </w:r>
          </w:p>
        </w:tc>
      </w:tr>
      <w:tr w:rsidR="0008125A" w14:paraId="1BDFD37A" w14:textId="77777777">
        <w:trPr>
          <w:trHeight w:val="53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EC5C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15.14.</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5A5B4"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65F2B864"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2B98B18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74C0A8B6" w14:textId="77777777" w:rsidR="0008125A" w:rsidRDefault="0008125A">
      <w:pPr>
        <w:widowControl/>
        <w:suppressAutoHyphens w:val="0"/>
        <w:rPr>
          <w:rFonts w:asciiTheme="majorHAnsi" w:hAnsiTheme="majorHAnsi" w:cstheme="majorHAnsi"/>
          <w:color w:val="FFFFFF" w:themeColor="background1"/>
          <w:sz w:val="20"/>
          <w:szCs w:val="20"/>
        </w:rPr>
      </w:pPr>
    </w:p>
    <w:p w14:paraId="1E155391"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53911125" w14:textId="77777777">
        <w:trPr>
          <w:trHeight w:val="183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333A87C" w14:textId="77777777" w:rsidR="0008125A" w:rsidRDefault="007C53E1">
            <w:pPr>
              <w:pStyle w:val="Akapitzlist"/>
              <w:numPr>
                <w:ilvl w:val="0"/>
                <w:numId w:val="2"/>
              </w:numPr>
              <w:rPr>
                <w:rFonts w:asciiTheme="majorHAnsi" w:hAnsiTheme="majorHAnsi" w:cstheme="majorHAnsi"/>
                <w:b/>
                <w:bCs/>
                <w:color w:val="000000"/>
                <w:sz w:val="20"/>
                <w:szCs w:val="20"/>
                <w:lang w:val="en-US"/>
              </w:rPr>
            </w:pPr>
            <w:r>
              <w:rPr>
                <w:rFonts w:asciiTheme="majorHAnsi" w:hAnsiTheme="majorHAnsi" w:cstheme="majorHAnsi"/>
                <w:b/>
                <w:bCs/>
                <w:color w:val="000000"/>
                <w:sz w:val="20"/>
                <w:szCs w:val="20"/>
                <w:lang w:val="en-US"/>
              </w:rPr>
              <w:t>KUCHENKA NASTAWNA 3 PALNIKOWA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4C822B49" w14:textId="77777777">
              <w:trPr>
                <w:trHeight w:val="300"/>
                <w:jc w:val="center"/>
              </w:trPr>
              <w:tc>
                <w:tcPr>
                  <w:tcW w:w="7507" w:type="dxa"/>
                  <w:gridSpan w:val="9"/>
                </w:tcPr>
                <w:p w14:paraId="5FD3697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03A55F93" w14:textId="77777777">
              <w:trPr>
                <w:trHeight w:val="400"/>
                <w:jc w:val="center"/>
              </w:trPr>
              <w:tc>
                <w:tcPr>
                  <w:tcW w:w="730" w:type="dxa"/>
                </w:tcPr>
                <w:p w14:paraId="38C371A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3CECD1BD"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64371BF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3138F0E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707EB8C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488311C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674E637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454A104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455FB4B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15360964" w14:textId="77777777">
              <w:trPr>
                <w:trHeight w:val="300"/>
                <w:jc w:val="center"/>
              </w:trPr>
              <w:tc>
                <w:tcPr>
                  <w:tcW w:w="730" w:type="dxa"/>
                  <w:shd w:val="clear" w:color="auto" w:fill="auto"/>
                  <w:vAlign w:val="center"/>
                </w:tcPr>
                <w:p w14:paraId="7A50449E" w14:textId="77777777" w:rsidR="0008125A" w:rsidRDefault="007C53E1">
                  <w:pPr>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746566C5" w14:textId="77777777" w:rsidR="0008125A" w:rsidRDefault="0008125A">
                  <w:pPr>
                    <w:jc w:val="center"/>
                    <w:rPr>
                      <w:sz w:val="16"/>
                      <w:szCs w:val="16"/>
                    </w:rPr>
                  </w:pPr>
                </w:p>
              </w:tc>
              <w:tc>
                <w:tcPr>
                  <w:tcW w:w="991" w:type="dxa"/>
                  <w:tcBorders>
                    <w:left w:val="nil"/>
                  </w:tcBorders>
                  <w:shd w:val="clear" w:color="auto" w:fill="auto"/>
                  <w:vAlign w:val="center"/>
                </w:tcPr>
                <w:p w14:paraId="712479B1" w14:textId="77777777" w:rsidR="0008125A" w:rsidRDefault="007C53E1">
                  <w:pPr>
                    <w:jc w:val="center"/>
                    <w:rPr>
                      <w:sz w:val="16"/>
                      <w:szCs w:val="16"/>
                    </w:rPr>
                  </w:pPr>
                  <w:r>
                    <w:rPr>
                      <w:rFonts w:eastAsiaTheme="minorHAnsi"/>
                      <w:color w:val="000000"/>
                      <w:sz w:val="16"/>
                      <w:szCs w:val="16"/>
                      <w:lang w:eastAsia="en-US"/>
                    </w:rPr>
                    <w:t> </w:t>
                  </w:r>
                </w:p>
              </w:tc>
              <w:tc>
                <w:tcPr>
                  <w:tcW w:w="710" w:type="dxa"/>
                  <w:tcBorders>
                    <w:left w:val="nil"/>
                  </w:tcBorders>
                  <w:shd w:val="clear" w:color="auto" w:fill="auto"/>
                  <w:vAlign w:val="center"/>
                </w:tcPr>
                <w:p w14:paraId="1F5D6B5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10</w:t>
                  </w:r>
                </w:p>
              </w:tc>
              <w:tc>
                <w:tcPr>
                  <w:tcW w:w="992" w:type="dxa"/>
                  <w:tcBorders>
                    <w:left w:val="nil"/>
                  </w:tcBorders>
                  <w:shd w:val="clear" w:color="auto" w:fill="auto"/>
                  <w:vAlign w:val="center"/>
                </w:tcPr>
                <w:p w14:paraId="5DEAF18B"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194149A6" w14:textId="77777777" w:rsidR="0008125A" w:rsidRDefault="007C53E1">
                  <w:pPr>
                    <w:jc w:val="center"/>
                    <w:rPr>
                      <w:sz w:val="16"/>
                      <w:szCs w:val="16"/>
                    </w:rPr>
                  </w:pPr>
                  <w:r>
                    <w:rPr>
                      <w:rFonts w:eastAsiaTheme="minorHAnsi"/>
                      <w:color w:val="000000"/>
                      <w:sz w:val="16"/>
                      <w:szCs w:val="16"/>
                      <w:lang w:eastAsia="en-US"/>
                    </w:rPr>
                    <w:t> </w:t>
                  </w:r>
                </w:p>
              </w:tc>
              <w:tc>
                <w:tcPr>
                  <w:tcW w:w="851" w:type="dxa"/>
                  <w:tcBorders>
                    <w:left w:val="nil"/>
                  </w:tcBorders>
                  <w:shd w:val="clear" w:color="auto" w:fill="auto"/>
                  <w:vAlign w:val="center"/>
                </w:tcPr>
                <w:p w14:paraId="78B32B36"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0C8DA284" w14:textId="77777777" w:rsidR="0008125A" w:rsidRDefault="0008125A">
                  <w:pPr>
                    <w:jc w:val="center"/>
                    <w:rPr>
                      <w:rFonts w:asciiTheme="majorHAnsi" w:hAnsiTheme="majorHAnsi" w:cstheme="majorHAnsi"/>
                      <w:sz w:val="16"/>
                      <w:szCs w:val="16"/>
                    </w:rPr>
                  </w:pPr>
                </w:p>
              </w:tc>
              <w:tc>
                <w:tcPr>
                  <w:tcW w:w="823" w:type="dxa"/>
                  <w:tcBorders>
                    <w:left w:val="nil"/>
                    <w:right w:val="single" w:sz="8" w:space="0" w:color="000000"/>
                  </w:tcBorders>
                  <w:shd w:val="clear" w:color="auto" w:fill="auto"/>
                  <w:vAlign w:val="center"/>
                </w:tcPr>
                <w:p w14:paraId="30A06B0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r>
          </w:tbl>
          <w:p w14:paraId="5512F6C0" w14:textId="77777777" w:rsidR="0008125A" w:rsidRDefault="0008125A">
            <w:pPr>
              <w:rPr>
                <w:rFonts w:asciiTheme="majorHAnsi" w:hAnsiTheme="majorHAnsi" w:cstheme="majorHAnsi"/>
                <w:b/>
                <w:bCs/>
                <w:color w:val="000000"/>
                <w:sz w:val="20"/>
                <w:szCs w:val="20"/>
              </w:rPr>
            </w:pPr>
          </w:p>
        </w:tc>
      </w:tr>
      <w:tr w:rsidR="0008125A" w14:paraId="393A04B6"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7F4B99C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125718E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3262EC9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181C6B07"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1542A82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2577AAE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1D38F77"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2C33777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4D79C7C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53F2D23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32EAE9D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AE328DD"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16.1.</w:t>
            </w:r>
          </w:p>
        </w:tc>
        <w:tc>
          <w:tcPr>
            <w:tcW w:w="2602" w:type="dxa"/>
            <w:tcBorders>
              <w:bottom w:val="single" w:sz="8" w:space="0" w:color="000000"/>
              <w:right w:val="single" w:sz="8" w:space="0" w:color="000000"/>
            </w:tcBorders>
            <w:shd w:val="clear" w:color="auto" w:fill="auto"/>
            <w:vAlign w:val="center"/>
          </w:tcPr>
          <w:p w14:paraId="77A3B02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5DA9AA6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50FAE9FD"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44EF6E1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305E763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0CCCE7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91A85BE"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16.2.</w:t>
            </w:r>
          </w:p>
        </w:tc>
        <w:tc>
          <w:tcPr>
            <w:tcW w:w="2602" w:type="dxa"/>
            <w:tcBorders>
              <w:bottom w:val="single" w:sz="8" w:space="0" w:color="000000"/>
              <w:right w:val="single" w:sz="8" w:space="0" w:color="000000"/>
            </w:tcBorders>
            <w:shd w:val="clear" w:color="auto" w:fill="auto"/>
            <w:vAlign w:val="center"/>
          </w:tcPr>
          <w:p w14:paraId="0989CEA6"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6C97D4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7AD74DB3" w14:textId="77777777" w:rsidR="0008125A" w:rsidRDefault="0008125A">
            <w:pPr>
              <w:rPr>
                <w:rFonts w:asciiTheme="majorHAnsi" w:hAnsiTheme="majorHAnsi" w:cstheme="majorHAnsi"/>
                <w:i/>
                <w:iCs/>
                <w:color w:val="000000"/>
                <w:sz w:val="20"/>
                <w:szCs w:val="20"/>
              </w:rPr>
            </w:pPr>
          </w:p>
        </w:tc>
      </w:tr>
      <w:tr w:rsidR="0008125A" w14:paraId="3EA70A3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C1A014D"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16.3.</w:t>
            </w:r>
          </w:p>
        </w:tc>
        <w:tc>
          <w:tcPr>
            <w:tcW w:w="2602" w:type="dxa"/>
            <w:tcBorders>
              <w:bottom w:val="single" w:sz="8" w:space="0" w:color="000000"/>
              <w:right w:val="single" w:sz="8" w:space="0" w:color="000000"/>
            </w:tcBorders>
            <w:shd w:val="clear" w:color="auto" w:fill="auto"/>
            <w:vAlign w:val="center"/>
          </w:tcPr>
          <w:p w14:paraId="4CB0BECA"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339420B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54B85523" w14:textId="77777777" w:rsidR="0008125A" w:rsidRDefault="0008125A">
            <w:pPr>
              <w:rPr>
                <w:rFonts w:asciiTheme="majorHAnsi" w:hAnsiTheme="majorHAnsi" w:cstheme="majorHAnsi"/>
                <w:i/>
                <w:iCs/>
                <w:color w:val="000000"/>
                <w:sz w:val="20"/>
                <w:szCs w:val="20"/>
              </w:rPr>
            </w:pPr>
          </w:p>
        </w:tc>
      </w:tr>
      <w:tr w:rsidR="0008125A" w14:paraId="72674AB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93EB18D"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16.4.</w:t>
            </w:r>
          </w:p>
        </w:tc>
        <w:tc>
          <w:tcPr>
            <w:tcW w:w="2602" w:type="dxa"/>
            <w:tcBorders>
              <w:bottom w:val="single" w:sz="8" w:space="0" w:color="000000"/>
              <w:right w:val="single" w:sz="8" w:space="0" w:color="000000"/>
            </w:tcBorders>
            <w:shd w:val="clear" w:color="auto" w:fill="auto"/>
            <w:vAlign w:val="center"/>
          </w:tcPr>
          <w:p w14:paraId="652E271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369E986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7D48F18B" w14:textId="77777777" w:rsidR="0008125A" w:rsidRDefault="0008125A">
            <w:pPr>
              <w:rPr>
                <w:rFonts w:asciiTheme="majorHAnsi" w:hAnsiTheme="majorHAnsi" w:cstheme="majorHAnsi"/>
                <w:i/>
                <w:iCs/>
                <w:color w:val="000000"/>
                <w:sz w:val="20"/>
                <w:szCs w:val="20"/>
              </w:rPr>
            </w:pPr>
          </w:p>
        </w:tc>
      </w:tr>
      <w:tr w:rsidR="0008125A" w14:paraId="2C6B598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FA96966"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16.5.</w:t>
            </w:r>
          </w:p>
        </w:tc>
        <w:tc>
          <w:tcPr>
            <w:tcW w:w="2602" w:type="dxa"/>
            <w:tcBorders>
              <w:bottom w:val="single" w:sz="8" w:space="0" w:color="000000"/>
              <w:right w:val="single" w:sz="8" w:space="0" w:color="000000"/>
            </w:tcBorders>
            <w:shd w:val="clear" w:color="auto" w:fill="auto"/>
            <w:vAlign w:val="center"/>
          </w:tcPr>
          <w:p w14:paraId="213D6D0F"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4C8DADCB"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72511A5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98BD354"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2D56BAF5"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16.6.</w:t>
            </w:r>
          </w:p>
        </w:tc>
        <w:tc>
          <w:tcPr>
            <w:tcW w:w="2602" w:type="dxa"/>
            <w:tcBorders>
              <w:bottom w:val="single" w:sz="8" w:space="0" w:color="000000"/>
              <w:right w:val="single" w:sz="8" w:space="0" w:color="000000"/>
            </w:tcBorders>
            <w:shd w:val="clear" w:color="auto" w:fill="auto"/>
            <w:vAlign w:val="center"/>
          </w:tcPr>
          <w:p w14:paraId="734F08D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3A13170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srebrny, czarny</w:t>
            </w:r>
          </w:p>
        </w:tc>
        <w:tc>
          <w:tcPr>
            <w:tcW w:w="3675" w:type="dxa"/>
            <w:tcBorders>
              <w:bottom w:val="single" w:sz="8" w:space="0" w:color="000000"/>
              <w:right w:val="single" w:sz="8" w:space="0" w:color="000000"/>
            </w:tcBorders>
            <w:shd w:val="clear" w:color="auto" w:fill="auto"/>
            <w:vAlign w:val="center"/>
          </w:tcPr>
          <w:p w14:paraId="0966D87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42EDE1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43725E5"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16.7.</w:t>
            </w:r>
          </w:p>
        </w:tc>
        <w:tc>
          <w:tcPr>
            <w:tcW w:w="2602" w:type="dxa"/>
            <w:tcBorders>
              <w:bottom w:val="single" w:sz="8" w:space="0" w:color="000000"/>
              <w:right w:val="single" w:sz="8" w:space="0" w:color="000000"/>
            </w:tcBorders>
            <w:shd w:val="clear" w:color="auto" w:fill="auto"/>
            <w:vAlign w:val="center"/>
          </w:tcPr>
          <w:p w14:paraId="22B576A5"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Wymiary</w:t>
            </w:r>
          </w:p>
        </w:tc>
        <w:tc>
          <w:tcPr>
            <w:tcW w:w="3079" w:type="dxa"/>
            <w:tcBorders>
              <w:bottom w:val="single" w:sz="8" w:space="0" w:color="000000"/>
            </w:tcBorders>
            <w:shd w:val="clear" w:color="auto" w:fill="auto"/>
            <w:vAlign w:val="center"/>
          </w:tcPr>
          <w:p w14:paraId="2695511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głębokość – 38 cm</w:t>
            </w:r>
          </w:p>
          <w:p w14:paraId="49558FB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szerokość – 57,5 cm</w:t>
            </w:r>
          </w:p>
          <w:p w14:paraId="7277329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wysokość – 9 cm</w:t>
            </w:r>
          </w:p>
        </w:tc>
        <w:tc>
          <w:tcPr>
            <w:tcW w:w="3675" w:type="dxa"/>
            <w:tcBorders>
              <w:left w:val="single" w:sz="8" w:space="0" w:color="000000"/>
              <w:bottom w:val="single" w:sz="8" w:space="0" w:color="000000"/>
              <w:right w:val="single" w:sz="8" w:space="0" w:color="000000"/>
            </w:tcBorders>
            <w:shd w:val="clear" w:color="auto" w:fill="auto"/>
            <w:vAlign w:val="center"/>
          </w:tcPr>
          <w:p w14:paraId="61DC1C19"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6FE5640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50B37F4"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16.8.</w:t>
            </w:r>
          </w:p>
        </w:tc>
        <w:tc>
          <w:tcPr>
            <w:tcW w:w="2602" w:type="dxa"/>
            <w:tcBorders>
              <w:bottom w:val="single" w:sz="8" w:space="0" w:color="000000"/>
              <w:right w:val="single" w:sz="8" w:space="0" w:color="000000"/>
            </w:tcBorders>
            <w:shd w:val="clear" w:color="auto" w:fill="auto"/>
            <w:vAlign w:val="center"/>
          </w:tcPr>
          <w:p w14:paraId="3A6E616F"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Rodzaj płyty</w:t>
            </w:r>
          </w:p>
        </w:tc>
        <w:tc>
          <w:tcPr>
            <w:tcW w:w="3079" w:type="dxa"/>
            <w:tcBorders>
              <w:bottom w:val="single" w:sz="8" w:space="0" w:color="000000"/>
            </w:tcBorders>
            <w:shd w:val="clear" w:color="auto" w:fill="auto"/>
            <w:vAlign w:val="center"/>
          </w:tcPr>
          <w:p w14:paraId="379CB85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elektryczna</w:t>
            </w:r>
          </w:p>
        </w:tc>
        <w:tc>
          <w:tcPr>
            <w:tcW w:w="3675" w:type="dxa"/>
            <w:tcBorders>
              <w:left w:val="single" w:sz="8" w:space="0" w:color="000000"/>
              <w:bottom w:val="single" w:sz="8" w:space="0" w:color="000000"/>
              <w:right w:val="single" w:sz="8" w:space="0" w:color="000000"/>
            </w:tcBorders>
            <w:shd w:val="clear" w:color="auto" w:fill="auto"/>
            <w:vAlign w:val="center"/>
          </w:tcPr>
          <w:p w14:paraId="1258B35B" w14:textId="77777777" w:rsidR="0008125A" w:rsidRDefault="0008125A">
            <w:pPr>
              <w:rPr>
                <w:rFonts w:asciiTheme="majorHAnsi" w:hAnsiTheme="majorHAnsi" w:cstheme="majorHAnsi"/>
                <w:color w:val="FF0000"/>
                <w:sz w:val="20"/>
                <w:szCs w:val="20"/>
              </w:rPr>
            </w:pPr>
          </w:p>
        </w:tc>
      </w:tr>
      <w:tr w:rsidR="0008125A" w14:paraId="5F8F35E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E3C3731"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16.9.</w:t>
            </w:r>
          </w:p>
        </w:tc>
        <w:tc>
          <w:tcPr>
            <w:tcW w:w="2602" w:type="dxa"/>
            <w:tcBorders>
              <w:bottom w:val="single" w:sz="8" w:space="0" w:color="000000"/>
              <w:right w:val="single" w:sz="8" w:space="0" w:color="000000"/>
            </w:tcBorders>
            <w:shd w:val="clear" w:color="auto" w:fill="auto"/>
            <w:vAlign w:val="center"/>
          </w:tcPr>
          <w:p w14:paraId="771E1F00"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Moc całkowita</w:t>
            </w:r>
          </w:p>
        </w:tc>
        <w:tc>
          <w:tcPr>
            <w:tcW w:w="3079" w:type="dxa"/>
            <w:tcBorders>
              <w:bottom w:val="single" w:sz="8" w:space="0" w:color="000000"/>
            </w:tcBorders>
            <w:shd w:val="clear" w:color="auto" w:fill="auto"/>
            <w:vAlign w:val="center"/>
          </w:tcPr>
          <w:p w14:paraId="599838C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3500 W</w:t>
            </w:r>
          </w:p>
        </w:tc>
        <w:tc>
          <w:tcPr>
            <w:tcW w:w="3675" w:type="dxa"/>
            <w:tcBorders>
              <w:left w:val="single" w:sz="8" w:space="0" w:color="000000"/>
              <w:bottom w:val="single" w:sz="8" w:space="0" w:color="000000"/>
              <w:right w:val="single" w:sz="8" w:space="0" w:color="000000"/>
            </w:tcBorders>
            <w:shd w:val="clear" w:color="auto" w:fill="auto"/>
            <w:vAlign w:val="center"/>
          </w:tcPr>
          <w:p w14:paraId="3FC7658A" w14:textId="77777777" w:rsidR="0008125A" w:rsidRDefault="0008125A">
            <w:pPr>
              <w:rPr>
                <w:rFonts w:asciiTheme="majorHAnsi" w:hAnsiTheme="majorHAnsi" w:cstheme="majorHAnsi"/>
                <w:color w:val="FF0000"/>
                <w:sz w:val="20"/>
                <w:szCs w:val="20"/>
              </w:rPr>
            </w:pPr>
          </w:p>
        </w:tc>
      </w:tr>
      <w:tr w:rsidR="0008125A" w14:paraId="5CA7D85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4139F6F"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16.10.</w:t>
            </w:r>
          </w:p>
        </w:tc>
        <w:tc>
          <w:tcPr>
            <w:tcW w:w="2602" w:type="dxa"/>
            <w:tcBorders>
              <w:bottom w:val="single" w:sz="8" w:space="0" w:color="000000"/>
              <w:right w:val="single" w:sz="8" w:space="0" w:color="000000"/>
            </w:tcBorders>
            <w:shd w:val="clear" w:color="auto" w:fill="auto"/>
            <w:vAlign w:val="center"/>
          </w:tcPr>
          <w:p w14:paraId="4FD827DC"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Komunikacja</w:t>
            </w:r>
          </w:p>
        </w:tc>
        <w:tc>
          <w:tcPr>
            <w:tcW w:w="3079" w:type="dxa"/>
            <w:tcBorders>
              <w:bottom w:val="single" w:sz="8" w:space="0" w:color="000000"/>
            </w:tcBorders>
            <w:shd w:val="clear" w:color="auto" w:fill="auto"/>
            <w:vAlign w:val="center"/>
          </w:tcPr>
          <w:p w14:paraId="327E082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3 lampki kontrolne</w:t>
            </w:r>
          </w:p>
        </w:tc>
        <w:tc>
          <w:tcPr>
            <w:tcW w:w="3675" w:type="dxa"/>
            <w:tcBorders>
              <w:left w:val="single" w:sz="8" w:space="0" w:color="000000"/>
              <w:bottom w:val="single" w:sz="8" w:space="0" w:color="000000"/>
              <w:right w:val="single" w:sz="8" w:space="0" w:color="000000"/>
            </w:tcBorders>
            <w:shd w:val="clear" w:color="auto" w:fill="auto"/>
            <w:vAlign w:val="center"/>
          </w:tcPr>
          <w:p w14:paraId="280B82DB" w14:textId="77777777" w:rsidR="0008125A" w:rsidRDefault="0008125A">
            <w:pPr>
              <w:rPr>
                <w:rFonts w:asciiTheme="majorHAnsi" w:hAnsiTheme="majorHAnsi" w:cstheme="majorHAnsi"/>
                <w:color w:val="FF0000"/>
                <w:sz w:val="20"/>
                <w:szCs w:val="20"/>
              </w:rPr>
            </w:pPr>
          </w:p>
        </w:tc>
      </w:tr>
      <w:tr w:rsidR="0008125A" w14:paraId="0D14C2C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E24223B"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16.11.</w:t>
            </w:r>
          </w:p>
        </w:tc>
        <w:tc>
          <w:tcPr>
            <w:tcW w:w="2602" w:type="dxa"/>
            <w:tcBorders>
              <w:bottom w:val="single" w:sz="8" w:space="0" w:color="000000"/>
              <w:right w:val="single" w:sz="8" w:space="0" w:color="000000"/>
            </w:tcBorders>
            <w:shd w:val="clear" w:color="auto" w:fill="auto"/>
            <w:vAlign w:val="center"/>
          </w:tcPr>
          <w:p w14:paraId="3B41FEFC"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 xml:space="preserve">Sterowanie </w:t>
            </w:r>
          </w:p>
        </w:tc>
        <w:tc>
          <w:tcPr>
            <w:tcW w:w="3079" w:type="dxa"/>
            <w:tcBorders>
              <w:bottom w:val="single" w:sz="8" w:space="0" w:color="000000"/>
            </w:tcBorders>
            <w:shd w:val="clear" w:color="auto" w:fill="auto"/>
            <w:vAlign w:val="center"/>
          </w:tcPr>
          <w:p w14:paraId="6DDFE34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pokrętła</w:t>
            </w:r>
          </w:p>
        </w:tc>
        <w:tc>
          <w:tcPr>
            <w:tcW w:w="3675" w:type="dxa"/>
            <w:tcBorders>
              <w:left w:val="single" w:sz="8" w:space="0" w:color="000000"/>
              <w:bottom w:val="single" w:sz="8" w:space="0" w:color="000000"/>
              <w:right w:val="single" w:sz="8" w:space="0" w:color="000000"/>
            </w:tcBorders>
            <w:shd w:val="clear" w:color="auto" w:fill="auto"/>
            <w:vAlign w:val="center"/>
          </w:tcPr>
          <w:p w14:paraId="41203EC4" w14:textId="77777777" w:rsidR="0008125A" w:rsidRDefault="0008125A">
            <w:pPr>
              <w:rPr>
                <w:rFonts w:asciiTheme="majorHAnsi" w:hAnsiTheme="majorHAnsi" w:cstheme="majorHAnsi"/>
                <w:color w:val="FF0000"/>
                <w:sz w:val="20"/>
                <w:szCs w:val="20"/>
              </w:rPr>
            </w:pPr>
          </w:p>
        </w:tc>
      </w:tr>
      <w:tr w:rsidR="0008125A" w14:paraId="7A44B74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0819433"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16.12.</w:t>
            </w:r>
          </w:p>
        </w:tc>
        <w:tc>
          <w:tcPr>
            <w:tcW w:w="2602" w:type="dxa"/>
            <w:tcBorders>
              <w:bottom w:val="single" w:sz="8" w:space="0" w:color="000000"/>
              <w:right w:val="single" w:sz="8" w:space="0" w:color="000000"/>
            </w:tcBorders>
            <w:shd w:val="clear" w:color="auto" w:fill="auto"/>
            <w:vAlign w:val="center"/>
          </w:tcPr>
          <w:p w14:paraId="361F5A0B"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Ilość pól grzejnych</w:t>
            </w:r>
          </w:p>
        </w:tc>
        <w:tc>
          <w:tcPr>
            <w:tcW w:w="3079" w:type="dxa"/>
            <w:tcBorders>
              <w:bottom w:val="single" w:sz="8" w:space="0" w:color="000000"/>
            </w:tcBorders>
            <w:shd w:val="clear" w:color="auto" w:fill="auto"/>
            <w:vAlign w:val="center"/>
          </w:tcPr>
          <w:p w14:paraId="6BCE390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3 pola:</w:t>
            </w:r>
          </w:p>
          <w:p w14:paraId="616EA3FF" w14:textId="77777777" w:rsidR="0008125A" w:rsidRDefault="007C53E1">
            <w:pPr>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pole 1: 1500 W</w:t>
            </w:r>
          </w:p>
          <w:p w14:paraId="6C96618C" w14:textId="77777777" w:rsidR="0008125A" w:rsidRDefault="007C53E1">
            <w:pPr>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pole 2: 1500 W</w:t>
            </w:r>
          </w:p>
          <w:p w14:paraId="602937FC" w14:textId="77777777" w:rsidR="0008125A" w:rsidRDefault="007C53E1">
            <w:pPr>
              <w:jc w:val="center"/>
              <w:rPr>
                <w:rFonts w:asciiTheme="majorHAnsi" w:eastAsia="Times New Roman" w:hAnsiTheme="majorHAnsi" w:cstheme="majorHAnsi"/>
                <w:sz w:val="20"/>
                <w:szCs w:val="20"/>
              </w:rPr>
            </w:pPr>
            <w:r>
              <w:rPr>
                <w:rFonts w:asciiTheme="majorHAnsi" w:eastAsia="Times New Roman" w:hAnsiTheme="majorHAnsi" w:cstheme="majorHAnsi"/>
                <w:sz w:val="20"/>
                <w:szCs w:val="20"/>
              </w:rPr>
              <w:t>pole 3: 500 W</w:t>
            </w:r>
          </w:p>
        </w:tc>
        <w:tc>
          <w:tcPr>
            <w:tcW w:w="3675" w:type="dxa"/>
            <w:tcBorders>
              <w:left w:val="single" w:sz="8" w:space="0" w:color="000000"/>
              <w:bottom w:val="single" w:sz="8" w:space="0" w:color="000000"/>
              <w:right w:val="single" w:sz="8" w:space="0" w:color="000000"/>
            </w:tcBorders>
            <w:shd w:val="clear" w:color="auto" w:fill="auto"/>
            <w:vAlign w:val="center"/>
          </w:tcPr>
          <w:p w14:paraId="2855AFC4"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xml:space="preserve"> </w:t>
            </w:r>
          </w:p>
        </w:tc>
      </w:tr>
      <w:tr w:rsidR="0008125A" w14:paraId="3C04DA4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938577E"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16.13.</w:t>
            </w:r>
          </w:p>
        </w:tc>
        <w:tc>
          <w:tcPr>
            <w:tcW w:w="2602" w:type="dxa"/>
            <w:tcBorders>
              <w:bottom w:val="single" w:sz="8" w:space="0" w:color="000000"/>
              <w:right w:val="single" w:sz="8" w:space="0" w:color="000000"/>
            </w:tcBorders>
            <w:shd w:val="clear" w:color="auto" w:fill="auto"/>
            <w:vAlign w:val="center"/>
          </w:tcPr>
          <w:p w14:paraId="41814CDF"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Inne funkcje</w:t>
            </w:r>
          </w:p>
        </w:tc>
        <w:tc>
          <w:tcPr>
            <w:tcW w:w="3079" w:type="dxa"/>
            <w:tcBorders>
              <w:bottom w:val="single" w:sz="8" w:space="0" w:color="000000"/>
            </w:tcBorders>
            <w:shd w:val="clear" w:color="auto" w:fill="auto"/>
            <w:vAlign w:val="center"/>
          </w:tcPr>
          <w:p w14:paraId="186EE786" w14:textId="77777777" w:rsidR="0008125A" w:rsidRDefault="007C53E1">
            <w:pPr>
              <w:jc w:val="center"/>
              <w:rPr>
                <w:rFonts w:asciiTheme="majorHAnsi" w:hAnsiTheme="majorHAnsi" w:cstheme="majorHAnsi"/>
                <w:sz w:val="20"/>
                <w:szCs w:val="20"/>
              </w:rPr>
            </w:pPr>
            <w:r>
              <w:rPr>
                <w:rFonts w:asciiTheme="majorHAnsi" w:eastAsia="Times New Roman" w:hAnsiTheme="majorHAnsi" w:cstheme="majorHAnsi"/>
                <w:sz w:val="20"/>
                <w:szCs w:val="20"/>
              </w:rPr>
              <w:t>zabezpieczenie przed przegrzaniem, nóżki antypoślizgowe, obudowa ze stali nierdzewnej, płynna regulacja temperatury</w:t>
            </w:r>
          </w:p>
        </w:tc>
        <w:tc>
          <w:tcPr>
            <w:tcW w:w="3675" w:type="dxa"/>
            <w:tcBorders>
              <w:left w:val="single" w:sz="8" w:space="0" w:color="000000"/>
              <w:bottom w:val="single" w:sz="8" w:space="0" w:color="000000"/>
              <w:right w:val="single" w:sz="8" w:space="0" w:color="000000"/>
            </w:tcBorders>
            <w:shd w:val="clear" w:color="auto" w:fill="auto"/>
            <w:vAlign w:val="center"/>
          </w:tcPr>
          <w:p w14:paraId="71B4B15B" w14:textId="77777777" w:rsidR="0008125A" w:rsidRDefault="0008125A">
            <w:pPr>
              <w:rPr>
                <w:rFonts w:asciiTheme="majorHAnsi" w:hAnsiTheme="majorHAnsi" w:cstheme="majorHAnsi"/>
                <w:color w:val="FF0000"/>
                <w:sz w:val="20"/>
                <w:szCs w:val="20"/>
              </w:rPr>
            </w:pPr>
          </w:p>
        </w:tc>
      </w:tr>
      <w:tr w:rsidR="0008125A" w14:paraId="0F23920F"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2137D20E"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16.14.</w:t>
            </w:r>
          </w:p>
        </w:tc>
        <w:tc>
          <w:tcPr>
            <w:tcW w:w="2602" w:type="dxa"/>
            <w:tcBorders>
              <w:bottom w:val="single" w:sz="8" w:space="0" w:color="000000"/>
              <w:right w:val="single" w:sz="8" w:space="0" w:color="000000"/>
            </w:tcBorders>
            <w:shd w:val="clear" w:color="auto" w:fill="auto"/>
            <w:vAlign w:val="center"/>
          </w:tcPr>
          <w:p w14:paraId="7582364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1F684D4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7F698BC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C88E9A0" w14:textId="77777777">
        <w:trPr>
          <w:trHeight w:val="1050"/>
        </w:trPr>
        <w:tc>
          <w:tcPr>
            <w:tcW w:w="698" w:type="dxa"/>
            <w:tcBorders>
              <w:left w:val="single" w:sz="8" w:space="0" w:color="000000"/>
              <w:bottom w:val="single" w:sz="4" w:space="0" w:color="000000"/>
              <w:right w:val="single" w:sz="8" w:space="0" w:color="000000"/>
            </w:tcBorders>
            <w:shd w:val="clear" w:color="auto" w:fill="auto"/>
            <w:vAlign w:val="center"/>
          </w:tcPr>
          <w:p w14:paraId="62A6F13C"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16.15.</w:t>
            </w:r>
          </w:p>
        </w:tc>
        <w:tc>
          <w:tcPr>
            <w:tcW w:w="2602" w:type="dxa"/>
            <w:tcBorders>
              <w:bottom w:val="single" w:sz="4" w:space="0" w:color="000000"/>
              <w:right w:val="single" w:sz="8" w:space="0" w:color="000000"/>
            </w:tcBorders>
            <w:shd w:val="clear" w:color="auto" w:fill="auto"/>
            <w:vAlign w:val="center"/>
          </w:tcPr>
          <w:p w14:paraId="398175F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36969503"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49DF7499"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6"/>
            </w:r>
            <w:r>
              <w:rPr>
                <w:rFonts w:ascii="Calibri" w:eastAsia="Calibri" w:hAnsi="Calibri" w:cs="Calibri"/>
                <w:i/>
                <w:kern w:val="0"/>
                <w:sz w:val="20"/>
                <w:szCs w:val="20"/>
                <w:lang w:eastAsia="en-US"/>
              </w:rPr>
              <w:t>)</w:t>
            </w:r>
          </w:p>
        </w:tc>
      </w:tr>
      <w:tr w:rsidR="0008125A" w14:paraId="7AD2F23B" w14:textId="77777777">
        <w:trPr>
          <w:trHeight w:val="53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76302" w14:textId="77777777" w:rsidR="0008125A" w:rsidRDefault="007C53E1">
            <w:pPr>
              <w:ind w:right="-15"/>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16.16.</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E334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27A2AFD8"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2740C50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09A3C217"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6AAD038E"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A599B2F"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GRZEJNIK OLEJOWY ELEKTRYCZNY</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3510A6E4" w14:textId="77777777">
              <w:trPr>
                <w:trHeight w:val="300"/>
                <w:jc w:val="center"/>
              </w:trPr>
              <w:tc>
                <w:tcPr>
                  <w:tcW w:w="7507" w:type="dxa"/>
                  <w:gridSpan w:val="9"/>
                </w:tcPr>
                <w:p w14:paraId="0AA3481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5C32C484" w14:textId="77777777">
              <w:trPr>
                <w:trHeight w:val="400"/>
                <w:jc w:val="center"/>
              </w:trPr>
              <w:tc>
                <w:tcPr>
                  <w:tcW w:w="730" w:type="dxa"/>
                </w:tcPr>
                <w:p w14:paraId="5ADF563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44FA55B7"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52B724F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57132A7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155123A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64D159E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4E73523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92579D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6DBF3A7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78C7A5BC" w14:textId="77777777">
              <w:trPr>
                <w:trHeight w:val="300"/>
                <w:jc w:val="center"/>
              </w:trPr>
              <w:tc>
                <w:tcPr>
                  <w:tcW w:w="730" w:type="dxa"/>
                  <w:shd w:val="clear" w:color="auto" w:fill="auto"/>
                  <w:vAlign w:val="center"/>
                </w:tcPr>
                <w:p w14:paraId="22A9DB5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710" w:type="dxa"/>
                  <w:tcBorders>
                    <w:left w:val="nil"/>
                  </w:tcBorders>
                  <w:shd w:val="clear" w:color="auto" w:fill="auto"/>
                  <w:vAlign w:val="center"/>
                </w:tcPr>
                <w:p w14:paraId="695054D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991" w:type="dxa"/>
                  <w:tcBorders>
                    <w:left w:val="nil"/>
                  </w:tcBorders>
                  <w:shd w:val="clear" w:color="auto" w:fill="auto"/>
                  <w:vAlign w:val="center"/>
                </w:tcPr>
                <w:p w14:paraId="49D3E42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c>
                <w:tcPr>
                  <w:tcW w:w="710" w:type="dxa"/>
                  <w:tcBorders>
                    <w:left w:val="nil"/>
                  </w:tcBorders>
                  <w:shd w:val="clear" w:color="auto" w:fill="auto"/>
                  <w:vAlign w:val="center"/>
                </w:tcPr>
                <w:p w14:paraId="60E52F9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8</w:t>
                  </w:r>
                </w:p>
              </w:tc>
              <w:tc>
                <w:tcPr>
                  <w:tcW w:w="992" w:type="dxa"/>
                  <w:tcBorders>
                    <w:left w:val="nil"/>
                  </w:tcBorders>
                  <w:shd w:val="clear" w:color="auto" w:fill="auto"/>
                  <w:vAlign w:val="center"/>
                </w:tcPr>
                <w:p w14:paraId="535EC7B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76214D0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1" w:type="dxa"/>
                  <w:tcBorders>
                    <w:left w:val="nil"/>
                  </w:tcBorders>
                  <w:shd w:val="clear" w:color="auto" w:fill="auto"/>
                  <w:vAlign w:val="center"/>
                </w:tcPr>
                <w:p w14:paraId="7694647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35E0587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23" w:type="dxa"/>
                  <w:tcBorders>
                    <w:left w:val="nil"/>
                    <w:right w:val="single" w:sz="8" w:space="0" w:color="000000"/>
                  </w:tcBorders>
                  <w:shd w:val="clear" w:color="auto" w:fill="auto"/>
                  <w:vAlign w:val="center"/>
                </w:tcPr>
                <w:p w14:paraId="7AADCE1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r>
          </w:tbl>
          <w:p w14:paraId="1E2E20CC" w14:textId="77777777" w:rsidR="0008125A" w:rsidRDefault="0008125A">
            <w:pPr>
              <w:rPr>
                <w:rFonts w:asciiTheme="majorHAnsi" w:hAnsiTheme="majorHAnsi" w:cstheme="majorHAnsi"/>
                <w:b/>
                <w:bCs/>
                <w:color w:val="000000"/>
                <w:sz w:val="20"/>
                <w:szCs w:val="20"/>
              </w:rPr>
            </w:pPr>
          </w:p>
        </w:tc>
      </w:tr>
      <w:tr w:rsidR="0008125A" w14:paraId="309991AE"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0A6E497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440401E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Nazwa przedmiotu komponentu, parametru, cechy </w:t>
            </w:r>
          </w:p>
        </w:tc>
        <w:tc>
          <w:tcPr>
            <w:tcW w:w="3079" w:type="dxa"/>
            <w:tcBorders>
              <w:bottom w:val="single" w:sz="8" w:space="0" w:color="000000"/>
              <w:right w:val="single" w:sz="8" w:space="0" w:color="000000"/>
            </w:tcBorders>
            <w:shd w:val="clear" w:color="auto" w:fill="auto"/>
            <w:vAlign w:val="center"/>
          </w:tcPr>
          <w:p w14:paraId="68CA38A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30EB9BC2"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59C3337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71AD92A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E767DF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72CAC6E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683CFD1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06C5E9F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294B8F4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AE0F0E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w:t>
            </w:r>
          </w:p>
        </w:tc>
        <w:tc>
          <w:tcPr>
            <w:tcW w:w="2602" w:type="dxa"/>
            <w:tcBorders>
              <w:bottom w:val="single" w:sz="8" w:space="0" w:color="000000"/>
              <w:right w:val="single" w:sz="8" w:space="0" w:color="000000"/>
            </w:tcBorders>
            <w:shd w:val="clear" w:color="auto" w:fill="auto"/>
            <w:vAlign w:val="center"/>
          </w:tcPr>
          <w:p w14:paraId="1286CA14"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Typ</w:t>
            </w:r>
          </w:p>
        </w:tc>
        <w:tc>
          <w:tcPr>
            <w:tcW w:w="3079" w:type="dxa"/>
            <w:tcBorders>
              <w:bottom w:val="single" w:sz="8" w:space="0" w:color="000000"/>
              <w:right w:val="single" w:sz="8" w:space="0" w:color="000000"/>
            </w:tcBorders>
            <w:shd w:val="clear" w:color="auto" w:fill="auto"/>
            <w:vAlign w:val="center"/>
          </w:tcPr>
          <w:p w14:paraId="580313E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grzejnik olejowy</w:t>
            </w:r>
          </w:p>
        </w:tc>
        <w:tc>
          <w:tcPr>
            <w:tcW w:w="3675" w:type="dxa"/>
            <w:tcBorders>
              <w:bottom w:val="single" w:sz="8" w:space="0" w:color="000000"/>
              <w:right w:val="single" w:sz="8" w:space="0" w:color="000000"/>
            </w:tcBorders>
            <w:shd w:val="clear" w:color="auto" w:fill="auto"/>
            <w:vAlign w:val="center"/>
          </w:tcPr>
          <w:p w14:paraId="091FF01F" w14:textId="77777777" w:rsidR="0008125A" w:rsidRDefault="007C53E1">
            <w:pP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w:t>
            </w:r>
          </w:p>
        </w:tc>
      </w:tr>
      <w:tr w:rsidR="0008125A" w14:paraId="32287C3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2C3A11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17.2.</w:t>
            </w:r>
          </w:p>
        </w:tc>
        <w:tc>
          <w:tcPr>
            <w:tcW w:w="2602" w:type="dxa"/>
            <w:tcBorders>
              <w:bottom w:val="single" w:sz="8" w:space="0" w:color="000000"/>
              <w:right w:val="single" w:sz="8" w:space="0" w:color="000000"/>
            </w:tcBorders>
            <w:shd w:val="clear" w:color="auto" w:fill="auto"/>
            <w:vAlign w:val="center"/>
          </w:tcPr>
          <w:p w14:paraId="36076EC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5630D0E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29CC2D1A"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18EB14D7"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0D8B4025" w14:textId="77777777" w:rsidR="0008125A" w:rsidRDefault="0008125A">
            <w:pPr>
              <w:rPr>
                <w:rFonts w:asciiTheme="majorHAnsi" w:hAnsiTheme="majorHAnsi" w:cstheme="majorHAnsi"/>
                <w:b/>
                <w:bCs/>
                <w:i/>
                <w:iCs/>
                <w:color w:val="000000"/>
                <w:sz w:val="20"/>
                <w:szCs w:val="20"/>
              </w:rPr>
            </w:pPr>
          </w:p>
        </w:tc>
      </w:tr>
      <w:tr w:rsidR="0008125A" w14:paraId="4A669FE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63253B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17.3.</w:t>
            </w:r>
          </w:p>
        </w:tc>
        <w:tc>
          <w:tcPr>
            <w:tcW w:w="2602" w:type="dxa"/>
            <w:tcBorders>
              <w:bottom w:val="single" w:sz="8" w:space="0" w:color="000000"/>
              <w:right w:val="single" w:sz="8" w:space="0" w:color="000000"/>
            </w:tcBorders>
            <w:shd w:val="clear" w:color="auto" w:fill="auto"/>
            <w:vAlign w:val="center"/>
          </w:tcPr>
          <w:p w14:paraId="63C1CE52"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1D1506E5"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4AB63045" w14:textId="77777777" w:rsidR="0008125A" w:rsidRDefault="0008125A">
            <w:pPr>
              <w:rPr>
                <w:rFonts w:asciiTheme="majorHAnsi" w:hAnsiTheme="majorHAnsi" w:cstheme="majorHAnsi"/>
                <w:b/>
                <w:bCs/>
                <w:i/>
                <w:iCs/>
                <w:color w:val="000000"/>
                <w:sz w:val="20"/>
                <w:szCs w:val="20"/>
              </w:rPr>
            </w:pPr>
          </w:p>
        </w:tc>
      </w:tr>
      <w:tr w:rsidR="0008125A" w14:paraId="3507F17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E1257A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17.4.</w:t>
            </w:r>
          </w:p>
        </w:tc>
        <w:tc>
          <w:tcPr>
            <w:tcW w:w="2602" w:type="dxa"/>
            <w:tcBorders>
              <w:bottom w:val="single" w:sz="8" w:space="0" w:color="000000"/>
              <w:right w:val="single" w:sz="8" w:space="0" w:color="000000"/>
            </w:tcBorders>
            <w:shd w:val="clear" w:color="auto" w:fill="auto"/>
            <w:vAlign w:val="center"/>
          </w:tcPr>
          <w:p w14:paraId="00B8CA75"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4C3B8D7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23B0144F" w14:textId="77777777" w:rsidR="0008125A" w:rsidRDefault="0008125A">
            <w:pPr>
              <w:rPr>
                <w:rFonts w:asciiTheme="majorHAnsi" w:hAnsiTheme="majorHAnsi" w:cstheme="majorHAnsi"/>
                <w:b/>
                <w:bCs/>
                <w:i/>
                <w:iCs/>
                <w:color w:val="000000"/>
                <w:sz w:val="20"/>
                <w:szCs w:val="20"/>
              </w:rPr>
            </w:pPr>
          </w:p>
        </w:tc>
      </w:tr>
      <w:tr w:rsidR="0008125A" w14:paraId="74B9F99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CC7491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17.5.</w:t>
            </w:r>
          </w:p>
        </w:tc>
        <w:tc>
          <w:tcPr>
            <w:tcW w:w="2602" w:type="dxa"/>
            <w:tcBorders>
              <w:bottom w:val="single" w:sz="8" w:space="0" w:color="000000"/>
              <w:right w:val="single" w:sz="8" w:space="0" w:color="000000"/>
            </w:tcBorders>
            <w:shd w:val="clear" w:color="auto" w:fill="auto"/>
            <w:vAlign w:val="center"/>
          </w:tcPr>
          <w:p w14:paraId="544C79B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14E5F9FC"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55B3FB3B"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ABC5FA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DA9436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17.6.</w:t>
            </w:r>
          </w:p>
        </w:tc>
        <w:tc>
          <w:tcPr>
            <w:tcW w:w="2602" w:type="dxa"/>
            <w:tcBorders>
              <w:bottom w:val="single" w:sz="8" w:space="0" w:color="000000"/>
              <w:right w:val="single" w:sz="8" w:space="0" w:color="000000"/>
            </w:tcBorders>
            <w:shd w:val="clear" w:color="auto" w:fill="auto"/>
            <w:vAlign w:val="center"/>
          </w:tcPr>
          <w:p w14:paraId="018B20E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5179318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316CEC9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73C3A4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7AE4F8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17.7.</w:t>
            </w:r>
          </w:p>
        </w:tc>
        <w:tc>
          <w:tcPr>
            <w:tcW w:w="2602" w:type="dxa"/>
            <w:tcBorders>
              <w:bottom w:val="single" w:sz="8" w:space="0" w:color="000000"/>
              <w:right w:val="single" w:sz="8" w:space="0" w:color="000000"/>
            </w:tcBorders>
            <w:shd w:val="clear" w:color="auto" w:fill="auto"/>
            <w:vAlign w:val="center"/>
          </w:tcPr>
          <w:p w14:paraId="252CC66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41C5372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biały, szary, czarny</w:t>
            </w:r>
          </w:p>
        </w:tc>
        <w:tc>
          <w:tcPr>
            <w:tcW w:w="3675" w:type="dxa"/>
            <w:tcBorders>
              <w:bottom w:val="single" w:sz="8" w:space="0" w:color="000000"/>
              <w:right w:val="single" w:sz="8" w:space="0" w:color="000000"/>
            </w:tcBorders>
            <w:shd w:val="clear" w:color="auto" w:fill="auto"/>
            <w:vAlign w:val="center"/>
          </w:tcPr>
          <w:p w14:paraId="45E1170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D31D83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C95C45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17.8.</w:t>
            </w:r>
          </w:p>
        </w:tc>
        <w:tc>
          <w:tcPr>
            <w:tcW w:w="2602" w:type="dxa"/>
            <w:tcBorders>
              <w:bottom w:val="single" w:sz="8" w:space="0" w:color="000000"/>
              <w:right w:val="single" w:sz="8" w:space="0" w:color="000000"/>
            </w:tcBorders>
            <w:shd w:val="clear" w:color="auto" w:fill="auto"/>
            <w:vAlign w:val="center"/>
          </w:tcPr>
          <w:p w14:paraId="6899F6B3" w14:textId="77777777" w:rsidR="0008125A" w:rsidRDefault="007C53E1">
            <w:pPr>
              <w:rPr>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Moc grzewcza</w:t>
            </w:r>
          </w:p>
        </w:tc>
        <w:tc>
          <w:tcPr>
            <w:tcW w:w="3079" w:type="dxa"/>
            <w:tcBorders>
              <w:bottom w:val="single" w:sz="8" w:space="0" w:color="000000"/>
            </w:tcBorders>
            <w:shd w:val="clear" w:color="auto" w:fill="auto"/>
            <w:vAlign w:val="center"/>
          </w:tcPr>
          <w:p w14:paraId="759A1A9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max. 3000 W</w:t>
            </w:r>
          </w:p>
        </w:tc>
        <w:tc>
          <w:tcPr>
            <w:tcW w:w="3675" w:type="dxa"/>
            <w:tcBorders>
              <w:left w:val="single" w:sz="8" w:space="0" w:color="000000"/>
              <w:bottom w:val="single" w:sz="8" w:space="0" w:color="000000"/>
              <w:right w:val="single" w:sz="8" w:space="0" w:color="000000"/>
            </w:tcBorders>
            <w:shd w:val="clear" w:color="auto" w:fill="auto"/>
            <w:vAlign w:val="center"/>
          </w:tcPr>
          <w:p w14:paraId="33FB5D2A"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18C96D7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C40AC8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17.9.</w:t>
            </w:r>
          </w:p>
        </w:tc>
        <w:tc>
          <w:tcPr>
            <w:tcW w:w="2602" w:type="dxa"/>
            <w:tcBorders>
              <w:bottom w:val="single" w:sz="8" w:space="0" w:color="000000"/>
              <w:right w:val="single" w:sz="8" w:space="0" w:color="000000"/>
            </w:tcBorders>
            <w:shd w:val="clear" w:color="auto" w:fill="auto"/>
            <w:vAlign w:val="center"/>
          </w:tcPr>
          <w:p w14:paraId="28272B6E"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Poziomy grzewcze</w:t>
            </w:r>
          </w:p>
        </w:tc>
        <w:tc>
          <w:tcPr>
            <w:tcW w:w="3079" w:type="dxa"/>
            <w:tcBorders>
              <w:bottom w:val="single" w:sz="8" w:space="0" w:color="000000"/>
            </w:tcBorders>
            <w:shd w:val="clear" w:color="auto" w:fill="auto"/>
            <w:vAlign w:val="center"/>
          </w:tcPr>
          <w:p w14:paraId="01B9EEE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 – min. trójstopniowe</w:t>
            </w:r>
          </w:p>
        </w:tc>
        <w:tc>
          <w:tcPr>
            <w:tcW w:w="3675" w:type="dxa"/>
            <w:tcBorders>
              <w:left w:val="single" w:sz="8" w:space="0" w:color="000000"/>
              <w:bottom w:val="single" w:sz="8" w:space="0" w:color="000000"/>
              <w:right w:val="single" w:sz="8" w:space="0" w:color="000000"/>
            </w:tcBorders>
            <w:shd w:val="clear" w:color="auto" w:fill="auto"/>
            <w:vAlign w:val="center"/>
          </w:tcPr>
          <w:p w14:paraId="550E185C" w14:textId="77777777" w:rsidR="0008125A" w:rsidRDefault="0008125A">
            <w:pPr>
              <w:rPr>
                <w:rFonts w:asciiTheme="majorHAnsi" w:hAnsiTheme="majorHAnsi" w:cstheme="majorHAnsi"/>
                <w:color w:val="FF0000"/>
                <w:sz w:val="20"/>
                <w:szCs w:val="20"/>
              </w:rPr>
            </w:pPr>
          </w:p>
        </w:tc>
      </w:tr>
      <w:tr w:rsidR="0008125A" w14:paraId="68BA8AD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279829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17.10.</w:t>
            </w:r>
          </w:p>
        </w:tc>
        <w:tc>
          <w:tcPr>
            <w:tcW w:w="2602" w:type="dxa"/>
            <w:tcBorders>
              <w:bottom w:val="single" w:sz="8" w:space="0" w:color="000000"/>
              <w:right w:val="single" w:sz="8" w:space="0" w:color="000000"/>
            </w:tcBorders>
            <w:shd w:val="clear" w:color="auto" w:fill="auto"/>
            <w:vAlign w:val="center"/>
          </w:tcPr>
          <w:p w14:paraId="0A93A736" w14:textId="77777777" w:rsidR="0008125A" w:rsidRDefault="007C53E1">
            <w:pPr>
              <w:rPr>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 xml:space="preserve">Zabezpieczenia przed przegrzaniem </w:t>
            </w:r>
            <w:r>
              <w:rPr>
                <w:rFonts w:asciiTheme="majorHAnsi" w:hAnsiTheme="majorHAnsi" w:cstheme="majorHAnsi"/>
                <w:b/>
                <w:bCs/>
                <w:color w:val="000000" w:themeColor="text1"/>
                <w:sz w:val="20"/>
                <w:szCs w:val="20"/>
              </w:rPr>
              <w:t>i w razie wywrócenia urządzenia</w:t>
            </w:r>
          </w:p>
        </w:tc>
        <w:tc>
          <w:tcPr>
            <w:tcW w:w="3079" w:type="dxa"/>
            <w:tcBorders>
              <w:bottom w:val="single" w:sz="8" w:space="0" w:color="000000"/>
            </w:tcBorders>
            <w:shd w:val="clear" w:color="auto" w:fill="auto"/>
            <w:vAlign w:val="center"/>
          </w:tcPr>
          <w:p w14:paraId="5D82799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675" w:type="dxa"/>
            <w:tcBorders>
              <w:left w:val="single" w:sz="8" w:space="0" w:color="000000"/>
              <w:bottom w:val="single" w:sz="8" w:space="0" w:color="000000"/>
              <w:right w:val="single" w:sz="8" w:space="0" w:color="000000"/>
            </w:tcBorders>
            <w:shd w:val="clear" w:color="auto" w:fill="auto"/>
            <w:vAlign w:val="center"/>
          </w:tcPr>
          <w:p w14:paraId="7180794E" w14:textId="77777777" w:rsidR="0008125A" w:rsidRDefault="0008125A">
            <w:pPr>
              <w:rPr>
                <w:rFonts w:asciiTheme="majorHAnsi" w:hAnsiTheme="majorHAnsi" w:cstheme="majorHAnsi"/>
                <w:color w:val="FF0000"/>
                <w:sz w:val="20"/>
                <w:szCs w:val="20"/>
              </w:rPr>
            </w:pPr>
          </w:p>
        </w:tc>
      </w:tr>
      <w:tr w:rsidR="0008125A" w14:paraId="49F05A7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76E1EE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17.11.</w:t>
            </w:r>
          </w:p>
        </w:tc>
        <w:tc>
          <w:tcPr>
            <w:tcW w:w="2602" w:type="dxa"/>
            <w:tcBorders>
              <w:bottom w:val="single" w:sz="8" w:space="0" w:color="000000"/>
              <w:right w:val="single" w:sz="8" w:space="0" w:color="000000"/>
            </w:tcBorders>
            <w:shd w:val="clear" w:color="auto" w:fill="auto"/>
            <w:vAlign w:val="center"/>
          </w:tcPr>
          <w:p w14:paraId="36A50705" w14:textId="77777777" w:rsidR="0008125A" w:rsidRDefault="007C53E1">
            <w:pPr>
              <w:rPr>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Ilość żeberek</w:t>
            </w:r>
          </w:p>
        </w:tc>
        <w:tc>
          <w:tcPr>
            <w:tcW w:w="3079" w:type="dxa"/>
            <w:tcBorders>
              <w:bottom w:val="single" w:sz="8" w:space="0" w:color="000000"/>
              <w:right w:val="single" w:sz="8" w:space="0" w:color="000000"/>
            </w:tcBorders>
            <w:shd w:val="clear" w:color="auto" w:fill="auto"/>
            <w:vAlign w:val="center"/>
          </w:tcPr>
          <w:p w14:paraId="740B290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7, max. 13</w:t>
            </w:r>
          </w:p>
        </w:tc>
        <w:tc>
          <w:tcPr>
            <w:tcW w:w="3675" w:type="dxa"/>
            <w:tcBorders>
              <w:bottom w:val="single" w:sz="8" w:space="0" w:color="000000"/>
              <w:right w:val="single" w:sz="8" w:space="0" w:color="000000"/>
            </w:tcBorders>
            <w:shd w:val="clear" w:color="auto" w:fill="auto"/>
            <w:vAlign w:val="center"/>
          </w:tcPr>
          <w:p w14:paraId="6B30CB33"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358231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4CA5EB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17.12.</w:t>
            </w:r>
          </w:p>
        </w:tc>
        <w:tc>
          <w:tcPr>
            <w:tcW w:w="2602" w:type="dxa"/>
            <w:tcBorders>
              <w:bottom w:val="single" w:sz="8" w:space="0" w:color="000000"/>
              <w:right w:val="single" w:sz="8" w:space="0" w:color="000000"/>
            </w:tcBorders>
            <w:shd w:val="clear" w:color="auto" w:fill="auto"/>
            <w:vAlign w:val="center"/>
          </w:tcPr>
          <w:p w14:paraId="02A07F21" w14:textId="77777777" w:rsidR="0008125A" w:rsidRDefault="000E0FD6">
            <w:pPr>
              <w:rPr>
                <w:rFonts w:asciiTheme="majorHAnsi" w:hAnsiTheme="majorHAnsi" w:cstheme="majorHAnsi"/>
                <w:b/>
                <w:bCs/>
                <w:color w:val="000000" w:themeColor="text1"/>
                <w:sz w:val="20"/>
                <w:szCs w:val="20"/>
              </w:rPr>
            </w:pPr>
            <w:hyperlink r:id="rId8" w:tgtFrame="Termostat">
              <w:r w:rsidR="007C53E1">
                <w:rPr>
                  <w:rStyle w:val="czeinternetowe"/>
                  <w:rFonts w:asciiTheme="majorHAnsi" w:hAnsiTheme="majorHAnsi" w:cstheme="majorHAnsi"/>
                  <w:b/>
                  <w:bCs/>
                  <w:color w:val="000000" w:themeColor="text1"/>
                  <w:sz w:val="20"/>
                  <w:szCs w:val="20"/>
                  <w:u w:val="none"/>
                </w:rPr>
                <w:t xml:space="preserve">Termostat </w:t>
              </w:r>
            </w:hyperlink>
          </w:p>
        </w:tc>
        <w:tc>
          <w:tcPr>
            <w:tcW w:w="3079" w:type="dxa"/>
            <w:tcBorders>
              <w:bottom w:val="single" w:sz="8" w:space="0" w:color="000000"/>
              <w:right w:val="single" w:sz="8" w:space="0" w:color="000000"/>
            </w:tcBorders>
            <w:shd w:val="clear" w:color="auto" w:fill="auto"/>
            <w:vAlign w:val="center"/>
          </w:tcPr>
          <w:p w14:paraId="6239D70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 - regulowany</w:t>
            </w:r>
          </w:p>
        </w:tc>
        <w:tc>
          <w:tcPr>
            <w:tcW w:w="3675" w:type="dxa"/>
            <w:tcBorders>
              <w:bottom w:val="single" w:sz="8" w:space="0" w:color="000000"/>
              <w:right w:val="single" w:sz="8" w:space="0" w:color="000000"/>
            </w:tcBorders>
            <w:shd w:val="clear" w:color="auto" w:fill="auto"/>
            <w:vAlign w:val="center"/>
          </w:tcPr>
          <w:p w14:paraId="5FF9F5D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C8D9F8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7475D8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17.13</w:t>
            </w:r>
          </w:p>
        </w:tc>
        <w:tc>
          <w:tcPr>
            <w:tcW w:w="2602" w:type="dxa"/>
            <w:tcBorders>
              <w:bottom w:val="single" w:sz="8" w:space="0" w:color="000000"/>
              <w:right w:val="single" w:sz="8" w:space="0" w:color="000000"/>
            </w:tcBorders>
            <w:shd w:val="clear" w:color="auto" w:fill="auto"/>
            <w:vAlign w:val="center"/>
          </w:tcPr>
          <w:p w14:paraId="47DD0AD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Przewód zasilania</w:t>
            </w:r>
          </w:p>
        </w:tc>
        <w:tc>
          <w:tcPr>
            <w:tcW w:w="3079" w:type="dxa"/>
            <w:tcBorders>
              <w:bottom w:val="single" w:sz="8" w:space="0" w:color="000000"/>
              <w:right w:val="single" w:sz="8" w:space="0" w:color="000000"/>
            </w:tcBorders>
            <w:shd w:val="clear" w:color="auto" w:fill="auto"/>
            <w:vAlign w:val="center"/>
          </w:tcPr>
          <w:p w14:paraId="05F6D14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1,4 m</w:t>
            </w:r>
          </w:p>
        </w:tc>
        <w:tc>
          <w:tcPr>
            <w:tcW w:w="3675" w:type="dxa"/>
            <w:tcBorders>
              <w:bottom w:val="single" w:sz="8" w:space="0" w:color="000000"/>
              <w:right w:val="single" w:sz="8" w:space="0" w:color="000000"/>
            </w:tcBorders>
            <w:shd w:val="clear" w:color="auto" w:fill="auto"/>
            <w:vAlign w:val="center"/>
          </w:tcPr>
          <w:p w14:paraId="68C7301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DCBD96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02DD37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17.14.</w:t>
            </w:r>
          </w:p>
        </w:tc>
        <w:tc>
          <w:tcPr>
            <w:tcW w:w="2602" w:type="dxa"/>
            <w:tcBorders>
              <w:bottom w:val="single" w:sz="8" w:space="0" w:color="000000"/>
              <w:right w:val="single" w:sz="8" w:space="0" w:color="000000"/>
            </w:tcBorders>
            <w:shd w:val="clear" w:color="auto" w:fill="auto"/>
            <w:vAlign w:val="center"/>
          </w:tcPr>
          <w:p w14:paraId="19163268"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Dodatkowe funkcje</w:t>
            </w:r>
          </w:p>
        </w:tc>
        <w:tc>
          <w:tcPr>
            <w:tcW w:w="3079" w:type="dxa"/>
            <w:tcBorders>
              <w:bottom w:val="single" w:sz="8" w:space="0" w:color="000000"/>
              <w:right w:val="single" w:sz="8" w:space="0" w:color="000000"/>
            </w:tcBorders>
            <w:shd w:val="clear" w:color="auto" w:fill="auto"/>
            <w:vAlign w:val="center"/>
          </w:tcPr>
          <w:p w14:paraId="03987FC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ciche działanie (odpowiedni do biura, do sypialni), wygodne przemieszczanie (na kółkach), działanie niewymagające konserwacji, nie trzeba uzupełniać oleju</w:t>
            </w:r>
          </w:p>
        </w:tc>
        <w:tc>
          <w:tcPr>
            <w:tcW w:w="3675" w:type="dxa"/>
            <w:tcBorders>
              <w:bottom w:val="single" w:sz="8" w:space="0" w:color="000000"/>
              <w:right w:val="single" w:sz="8" w:space="0" w:color="000000"/>
            </w:tcBorders>
            <w:shd w:val="clear" w:color="auto" w:fill="auto"/>
            <w:vAlign w:val="center"/>
          </w:tcPr>
          <w:p w14:paraId="0C6A870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E8EDDFF"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40615DC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17.15</w:t>
            </w:r>
          </w:p>
        </w:tc>
        <w:tc>
          <w:tcPr>
            <w:tcW w:w="2602" w:type="dxa"/>
            <w:tcBorders>
              <w:bottom w:val="single" w:sz="8" w:space="0" w:color="000000"/>
              <w:right w:val="single" w:sz="8" w:space="0" w:color="000000"/>
            </w:tcBorders>
            <w:shd w:val="clear" w:color="auto" w:fill="auto"/>
            <w:vAlign w:val="center"/>
          </w:tcPr>
          <w:p w14:paraId="72567446"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79B7A65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miesięcy</w:t>
            </w:r>
          </w:p>
        </w:tc>
        <w:tc>
          <w:tcPr>
            <w:tcW w:w="3675" w:type="dxa"/>
            <w:tcBorders>
              <w:bottom w:val="single" w:sz="8" w:space="0" w:color="000000"/>
              <w:right w:val="single" w:sz="8" w:space="0" w:color="000000"/>
            </w:tcBorders>
            <w:shd w:val="clear" w:color="auto" w:fill="auto"/>
            <w:vAlign w:val="center"/>
          </w:tcPr>
          <w:p w14:paraId="1575AD87"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B4CBF10"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29E7643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17.16.</w:t>
            </w:r>
          </w:p>
        </w:tc>
        <w:tc>
          <w:tcPr>
            <w:tcW w:w="2602" w:type="dxa"/>
            <w:tcBorders>
              <w:bottom w:val="single" w:sz="8" w:space="0" w:color="000000"/>
              <w:right w:val="single" w:sz="8" w:space="0" w:color="000000"/>
            </w:tcBorders>
            <w:shd w:val="clear" w:color="auto" w:fill="auto"/>
            <w:vAlign w:val="center"/>
          </w:tcPr>
          <w:p w14:paraId="2CFB7C8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46E40607"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34C817FB"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7"/>
            </w:r>
            <w:r>
              <w:rPr>
                <w:rFonts w:ascii="Calibri" w:eastAsia="Calibri" w:hAnsi="Calibri" w:cs="Calibri"/>
                <w:i/>
                <w:kern w:val="0"/>
                <w:sz w:val="20"/>
                <w:szCs w:val="20"/>
                <w:lang w:eastAsia="en-US"/>
              </w:rPr>
              <w:t>)</w:t>
            </w:r>
          </w:p>
        </w:tc>
      </w:tr>
      <w:tr w:rsidR="0008125A" w14:paraId="2A06FD6F"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4A4AC29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17.17.</w:t>
            </w:r>
          </w:p>
        </w:tc>
        <w:tc>
          <w:tcPr>
            <w:tcW w:w="2602" w:type="dxa"/>
            <w:tcBorders>
              <w:bottom w:val="single" w:sz="8" w:space="0" w:color="000000"/>
              <w:right w:val="single" w:sz="8" w:space="0" w:color="000000"/>
            </w:tcBorders>
            <w:shd w:val="clear" w:color="auto" w:fill="auto"/>
            <w:vAlign w:val="center"/>
          </w:tcPr>
          <w:p w14:paraId="31173B5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634BA249"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679DC12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69355B1F" w14:textId="77777777" w:rsidR="0008125A" w:rsidRDefault="0008125A">
      <w:pPr>
        <w:rPr>
          <w:rFonts w:asciiTheme="majorHAnsi" w:hAnsiTheme="majorHAnsi" w:cstheme="majorHAnsi"/>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176A1DEA"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EF59F42"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GRZEJNIK PANELOWY NAŚCIENNY ELEKTRYCZNY</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3AED0A40" w14:textId="77777777">
              <w:trPr>
                <w:trHeight w:val="300"/>
                <w:jc w:val="center"/>
              </w:trPr>
              <w:tc>
                <w:tcPr>
                  <w:tcW w:w="7507" w:type="dxa"/>
                  <w:gridSpan w:val="9"/>
                </w:tcPr>
                <w:p w14:paraId="6FEB8F8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2713D378" w14:textId="77777777">
              <w:trPr>
                <w:trHeight w:val="400"/>
                <w:jc w:val="center"/>
              </w:trPr>
              <w:tc>
                <w:tcPr>
                  <w:tcW w:w="730" w:type="dxa"/>
                </w:tcPr>
                <w:p w14:paraId="32AF10B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01202F2B"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4ABE486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00ED8C9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3436452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2106F48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22DEE55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5C1064E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7BFCAA0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6F5D84EB" w14:textId="77777777">
              <w:trPr>
                <w:trHeight w:val="300"/>
                <w:jc w:val="center"/>
              </w:trPr>
              <w:tc>
                <w:tcPr>
                  <w:tcW w:w="730" w:type="dxa"/>
                  <w:shd w:val="clear" w:color="auto" w:fill="auto"/>
                  <w:vAlign w:val="center"/>
                </w:tcPr>
                <w:p w14:paraId="3EA45F10" w14:textId="77777777" w:rsidR="0008125A" w:rsidRDefault="0008125A">
                  <w:pPr>
                    <w:jc w:val="center"/>
                    <w:rPr>
                      <w:sz w:val="16"/>
                      <w:szCs w:val="16"/>
                    </w:rPr>
                  </w:pPr>
                </w:p>
              </w:tc>
              <w:tc>
                <w:tcPr>
                  <w:tcW w:w="710" w:type="dxa"/>
                  <w:tcBorders>
                    <w:left w:val="nil"/>
                  </w:tcBorders>
                  <w:shd w:val="clear" w:color="auto" w:fill="auto"/>
                  <w:vAlign w:val="center"/>
                </w:tcPr>
                <w:p w14:paraId="42DFB2B1" w14:textId="77777777" w:rsidR="0008125A" w:rsidRDefault="0008125A">
                  <w:pPr>
                    <w:jc w:val="center"/>
                    <w:rPr>
                      <w:sz w:val="16"/>
                      <w:szCs w:val="16"/>
                    </w:rPr>
                  </w:pPr>
                </w:p>
              </w:tc>
              <w:tc>
                <w:tcPr>
                  <w:tcW w:w="991" w:type="dxa"/>
                  <w:tcBorders>
                    <w:left w:val="nil"/>
                  </w:tcBorders>
                  <w:shd w:val="clear" w:color="auto" w:fill="auto"/>
                  <w:vAlign w:val="center"/>
                </w:tcPr>
                <w:p w14:paraId="1AD70DE4" w14:textId="77777777" w:rsidR="0008125A" w:rsidRDefault="0008125A">
                  <w:pPr>
                    <w:jc w:val="center"/>
                    <w:rPr>
                      <w:sz w:val="16"/>
                      <w:szCs w:val="16"/>
                    </w:rPr>
                  </w:pPr>
                </w:p>
              </w:tc>
              <w:tc>
                <w:tcPr>
                  <w:tcW w:w="710" w:type="dxa"/>
                  <w:tcBorders>
                    <w:left w:val="nil"/>
                  </w:tcBorders>
                  <w:shd w:val="clear" w:color="auto" w:fill="auto"/>
                  <w:vAlign w:val="center"/>
                </w:tcPr>
                <w:p w14:paraId="473C924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8</w:t>
                  </w:r>
                </w:p>
              </w:tc>
              <w:tc>
                <w:tcPr>
                  <w:tcW w:w="992" w:type="dxa"/>
                  <w:tcBorders>
                    <w:left w:val="nil"/>
                  </w:tcBorders>
                  <w:shd w:val="clear" w:color="auto" w:fill="auto"/>
                  <w:vAlign w:val="center"/>
                </w:tcPr>
                <w:p w14:paraId="79C4C5AB"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0CE03872" w14:textId="77777777" w:rsidR="0008125A" w:rsidRDefault="007C53E1">
                  <w:pPr>
                    <w:jc w:val="center"/>
                    <w:rPr>
                      <w:sz w:val="16"/>
                      <w:szCs w:val="16"/>
                    </w:rPr>
                  </w:pPr>
                  <w:r>
                    <w:rPr>
                      <w:rFonts w:eastAsiaTheme="minorHAnsi"/>
                      <w:color w:val="000000"/>
                      <w:sz w:val="16"/>
                      <w:szCs w:val="16"/>
                      <w:lang w:eastAsia="en-US"/>
                    </w:rPr>
                    <w:t> </w:t>
                  </w:r>
                </w:p>
              </w:tc>
              <w:tc>
                <w:tcPr>
                  <w:tcW w:w="851" w:type="dxa"/>
                  <w:tcBorders>
                    <w:left w:val="nil"/>
                  </w:tcBorders>
                  <w:shd w:val="clear" w:color="auto" w:fill="auto"/>
                  <w:vAlign w:val="center"/>
                </w:tcPr>
                <w:p w14:paraId="10E222B1" w14:textId="77777777" w:rsidR="0008125A" w:rsidRDefault="007C53E1">
                  <w:pPr>
                    <w:jc w:val="center"/>
                    <w:rPr>
                      <w:sz w:val="16"/>
                      <w:szCs w:val="16"/>
                    </w:rPr>
                  </w:pPr>
                  <w:r>
                    <w:rPr>
                      <w:rFonts w:eastAsiaTheme="minorHAnsi"/>
                      <w:color w:val="000000"/>
                      <w:sz w:val="16"/>
                      <w:szCs w:val="16"/>
                      <w:lang w:eastAsia="en-US"/>
                    </w:rPr>
                    <w:t> </w:t>
                  </w:r>
                </w:p>
              </w:tc>
              <w:tc>
                <w:tcPr>
                  <w:tcW w:w="850" w:type="dxa"/>
                  <w:tcBorders>
                    <w:left w:val="nil"/>
                  </w:tcBorders>
                  <w:shd w:val="clear" w:color="auto" w:fill="auto"/>
                  <w:vAlign w:val="center"/>
                </w:tcPr>
                <w:p w14:paraId="4E599965" w14:textId="77777777" w:rsidR="0008125A" w:rsidRDefault="007C53E1">
                  <w:pPr>
                    <w:jc w:val="center"/>
                    <w:rPr>
                      <w:sz w:val="16"/>
                      <w:szCs w:val="16"/>
                    </w:rPr>
                  </w:pPr>
                  <w:r>
                    <w:rPr>
                      <w:rFonts w:eastAsiaTheme="minorHAnsi"/>
                      <w:color w:val="000000"/>
                      <w:sz w:val="16"/>
                      <w:szCs w:val="16"/>
                      <w:lang w:eastAsia="en-US"/>
                    </w:rPr>
                    <w:t> </w:t>
                  </w:r>
                </w:p>
              </w:tc>
              <w:tc>
                <w:tcPr>
                  <w:tcW w:w="823" w:type="dxa"/>
                  <w:tcBorders>
                    <w:left w:val="nil"/>
                    <w:right w:val="single" w:sz="8" w:space="0" w:color="000000"/>
                  </w:tcBorders>
                  <w:shd w:val="clear" w:color="auto" w:fill="auto"/>
                  <w:vAlign w:val="center"/>
                </w:tcPr>
                <w:p w14:paraId="5E5EA144" w14:textId="77777777" w:rsidR="0008125A" w:rsidRDefault="007C53E1">
                  <w:pPr>
                    <w:jc w:val="center"/>
                    <w:rPr>
                      <w:sz w:val="16"/>
                      <w:szCs w:val="16"/>
                    </w:rPr>
                  </w:pPr>
                  <w:r>
                    <w:rPr>
                      <w:rFonts w:eastAsiaTheme="minorHAnsi"/>
                      <w:color w:val="000000"/>
                      <w:sz w:val="16"/>
                      <w:szCs w:val="16"/>
                      <w:lang w:eastAsia="en-US"/>
                    </w:rPr>
                    <w:t> </w:t>
                  </w:r>
                </w:p>
              </w:tc>
            </w:tr>
          </w:tbl>
          <w:p w14:paraId="71C115B1" w14:textId="77777777" w:rsidR="0008125A" w:rsidRDefault="0008125A">
            <w:pPr>
              <w:rPr>
                <w:rFonts w:asciiTheme="majorHAnsi" w:hAnsiTheme="majorHAnsi" w:cstheme="majorHAnsi"/>
                <w:b/>
                <w:bCs/>
                <w:color w:val="000000"/>
                <w:sz w:val="20"/>
                <w:szCs w:val="20"/>
              </w:rPr>
            </w:pPr>
          </w:p>
        </w:tc>
      </w:tr>
      <w:tr w:rsidR="0008125A" w14:paraId="339B4CDF" w14:textId="77777777">
        <w:trPr>
          <w:trHeight w:val="406"/>
        </w:trPr>
        <w:tc>
          <w:tcPr>
            <w:tcW w:w="698" w:type="dxa"/>
            <w:tcBorders>
              <w:left w:val="single" w:sz="8" w:space="0" w:color="000000"/>
              <w:bottom w:val="single" w:sz="8" w:space="0" w:color="000000"/>
              <w:right w:val="single" w:sz="8" w:space="0" w:color="000000"/>
            </w:tcBorders>
            <w:shd w:val="clear" w:color="auto" w:fill="auto"/>
            <w:vAlign w:val="center"/>
          </w:tcPr>
          <w:p w14:paraId="5D0A622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7264BC0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Nazwa przedmiotu komponentu, parametru, cechy </w:t>
            </w:r>
          </w:p>
        </w:tc>
        <w:tc>
          <w:tcPr>
            <w:tcW w:w="3079" w:type="dxa"/>
            <w:tcBorders>
              <w:bottom w:val="single" w:sz="8" w:space="0" w:color="000000"/>
              <w:right w:val="single" w:sz="8" w:space="0" w:color="000000"/>
            </w:tcBorders>
            <w:shd w:val="clear" w:color="auto" w:fill="auto"/>
            <w:vAlign w:val="center"/>
          </w:tcPr>
          <w:p w14:paraId="1D8E190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6F64170F"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6DD586A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081640B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7E0D44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373BF29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11D68C6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6ED54DC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41AE369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8BC4E9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w:t>
            </w:r>
          </w:p>
        </w:tc>
        <w:tc>
          <w:tcPr>
            <w:tcW w:w="2602" w:type="dxa"/>
            <w:tcBorders>
              <w:bottom w:val="single" w:sz="8" w:space="0" w:color="000000"/>
              <w:right w:val="single" w:sz="8" w:space="0" w:color="000000"/>
            </w:tcBorders>
            <w:shd w:val="clear" w:color="auto" w:fill="auto"/>
            <w:vAlign w:val="center"/>
          </w:tcPr>
          <w:p w14:paraId="4B20E37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Typ</w:t>
            </w:r>
          </w:p>
        </w:tc>
        <w:tc>
          <w:tcPr>
            <w:tcW w:w="3079" w:type="dxa"/>
            <w:tcBorders>
              <w:bottom w:val="single" w:sz="8" w:space="0" w:color="000000"/>
              <w:right w:val="single" w:sz="8" w:space="0" w:color="000000"/>
            </w:tcBorders>
            <w:shd w:val="clear" w:color="auto" w:fill="auto"/>
            <w:vAlign w:val="center"/>
          </w:tcPr>
          <w:p w14:paraId="47C2D41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grzejnik elektryczny</w:t>
            </w:r>
          </w:p>
        </w:tc>
        <w:tc>
          <w:tcPr>
            <w:tcW w:w="3675" w:type="dxa"/>
            <w:tcBorders>
              <w:bottom w:val="single" w:sz="8" w:space="0" w:color="000000"/>
              <w:right w:val="single" w:sz="8" w:space="0" w:color="000000"/>
            </w:tcBorders>
            <w:shd w:val="clear" w:color="auto" w:fill="auto"/>
            <w:vAlign w:val="center"/>
          </w:tcPr>
          <w:p w14:paraId="184F9FB2" w14:textId="77777777" w:rsidR="0008125A" w:rsidRDefault="007C53E1">
            <w:pP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w:t>
            </w:r>
          </w:p>
        </w:tc>
      </w:tr>
      <w:tr w:rsidR="0008125A" w14:paraId="0BFCCB5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3724C2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18.2.</w:t>
            </w:r>
          </w:p>
        </w:tc>
        <w:tc>
          <w:tcPr>
            <w:tcW w:w="2602" w:type="dxa"/>
            <w:tcBorders>
              <w:bottom w:val="single" w:sz="8" w:space="0" w:color="000000"/>
              <w:right w:val="single" w:sz="8" w:space="0" w:color="000000"/>
            </w:tcBorders>
            <w:shd w:val="clear" w:color="auto" w:fill="auto"/>
            <w:vAlign w:val="center"/>
          </w:tcPr>
          <w:p w14:paraId="62DF43B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2A35800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617D3707"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1BB4E10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0528DEED" w14:textId="77777777" w:rsidR="0008125A" w:rsidRDefault="0008125A">
            <w:pPr>
              <w:rPr>
                <w:rFonts w:asciiTheme="majorHAnsi" w:hAnsiTheme="majorHAnsi" w:cstheme="majorHAnsi"/>
                <w:b/>
                <w:bCs/>
                <w:i/>
                <w:iCs/>
                <w:color w:val="000000"/>
                <w:sz w:val="20"/>
                <w:szCs w:val="20"/>
              </w:rPr>
            </w:pPr>
          </w:p>
        </w:tc>
      </w:tr>
      <w:tr w:rsidR="0008125A" w14:paraId="39953B7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C12A17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18.3.</w:t>
            </w:r>
          </w:p>
        </w:tc>
        <w:tc>
          <w:tcPr>
            <w:tcW w:w="2602" w:type="dxa"/>
            <w:tcBorders>
              <w:bottom w:val="single" w:sz="8" w:space="0" w:color="000000"/>
              <w:right w:val="single" w:sz="8" w:space="0" w:color="000000"/>
            </w:tcBorders>
            <w:shd w:val="clear" w:color="auto" w:fill="auto"/>
            <w:vAlign w:val="center"/>
          </w:tcPr>
          <w:p w14:paraId="71CA88DC"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1F1465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2024A9DD" w14:textId="77777777" w:rsidR="0008125A" w:rsidRDefault="0008125A">
            <w:pPr>
              <w:rPr>
                <w:rFonts w:asciiTheme="majorHAnsi" w:hAnsiTheme="majorHAnsi" w:cstheme="majorHAnsi"/>
                <w:b/>
                <w:bCs/>
                <w:i/>
                <w:iCs/>
                <w:color w:val="000000"/>
                <w:sz w:val="20"/>
                <w:szCs w:val="20"/>
              </w:rPr>
            </w:pPr>
          </w:p>
        </w:tc>
      </w:tr>
      <w:tr w:rsidR="0008125A" w14:paraId="404D98E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D17D75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18.4.</w:t>
            </w:r>
          </w:p>
        </w:tc>
        <w:tc>
          <w:tcPr>
            <w:tcW w:w="2602" w:type="dxa"/>
            <w:tcBorders>
              <w:bottom w:val="single" w:sz="8" w:space="0" w:color="000000"/>
              <w:right w:val="single" w:sz="8" w:space="0" w:color="000000"/>
            </w:tcBorders>
            <w:shd w:val="clear" w:color="auto" w:fill="auto"/>
            <w:vAlign w:val="center"/>
          </w:tcPr>
          <w:p w14:paraId="06AE0A64"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5DD15E9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4427A765" w14:textId="77777777" w:rsidR="0008125A" w:rsidRDefault="0008125A">
            <w:pPr>
              <w:rPr>
                <w:rFonts w:asciiTheme="majorHAnsi" w:hAnsiTheme="majorHAnsi" w:cstheme="majorHAnsi"/>
                <w:b/>
                <w:bCs/>
                <w:i/>
                <w:iCs/>
                <w:color w:val="000000"/>
                <w:sz w:val="20"/>
                <w:szCs w:val="20"/>
              </w:rPr>
            </w:pPr>
          </w:p>
        </w:tc>
      </w:tr>
      <w:tr w:rsidR="0008125A" w14:paraId="095FCAF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BF0574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18.5.</w:t>
            </w:r>
          </w:p>
        </w:tc>
        <w:tc>
          <w:tcPr>
            <w:tcW w:w="2602" w:type="dxa"/>
            <w:tcBorders>
              <w:bottom w:val="single" w:sz="8" w:space="0" w:color="000000"/>
              <w:right w:val="single" w:sz="8" w:space="0" w:color="000000"/>
            </w:tcBorders>
            <w:shd w:val="clear" w:color="auto" w:fill="auto"/>
            <w:vAlign w:val="center"/>
          </w:tcPr>
          <w:p w14:paraId="4E51D5FA"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Wersja</w:t>
            </w:r>
          </w:p>
        </w:tc>
        <w:tc>
          <w:tcPr>
            <w:tcW w:w="3079" w:type="dxa"/>
            <w:tcBorders>
              <w:bottom w:val="single" w:sz="8" w:space="0" w:color="000000"/>
              <w:right w:val="single" w:sz="8" w:space="0" w:color="000000"/>
            </w:tcBorders>
            <w:shd w:val="clear" w:color="auto" w:fill="auto"/>
            <w:vAlign w:val="center"/>
          </w:tcPr>
          <w:p w14:paraId="348AA9D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panelowa, ścienna</w:t>
            </w:r>
          </w:p>
        </w:tc>
        <w:tc>
          <w:tcPr>
            <w:tcW w:w="3675" w:type="dxa"/>
            <w:tcBorders>
              <w:bottom w:val="single" w:sz="8" w:space="0" w:color="000000"/>
              <w:right w:val="single" w:sz="8" w:space="0" w:color="000000"/>
            </w:tcBorders>
            <w:shd w:val="clear" w:color="auto" w:fill="auto"/>
            <w:vAlign w:val="center"/>
          </w:tcPr>
          <w:p w14:paraId="46A37F84" w14:textId="77777777" w:rsidR="0008125A" w:rsidRDefault="0008125A">
            <w:pPr>
              <w:rPr>
                <w:rFonts w:asciiTheme="majorHAnsi" w:hAnsiTheme="majorHAnsi" w:cstheme="majorHAnsi"/>
                <w:b/>
                <w:bCs/>
                <w:i/>
                <w:iCs/>
                <w:color w:val="000000"/>
                <w:sz w:val="20"/>
                <w:szCs w:val="20"/>
              </w:rPr>
            </w:pPr>
          </w:p>
        </w:tc>
      </w:tr>
      <w:tr w:rsidR="0008125A" w14:paraId="5D45BE4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AF926D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18.6.</w:t>
            </w:r>
          </w:p>
        </w:tc>
        <w:tc>
          <w:tcPr>
            <w:tcW w:w="2602" w:type="dxa"/>
            <w:tcBorders>
              <w:bottom w:val="single" w:sz="8" w:space="0" w:color="000000"/>
              <w:right w:val="single" w:sz="8" w:space="0" w:color="000000"/>
            </w:tcBorders>
            <w:shd w:val="clear" w:color="auto" w:fill="auto"/>
            <w:vAlign w:val="center"/>
          </w:tcPr>
          <w:p w14:paraId="0352DA4D"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1C8D5C3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7616A1AF"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9F5493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7A1351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18.7.</w:t>
            </w:r>
          </w:p>
        </w:tc>
        <w:tc>
          <w:tcPr>
            <w:tcW w:w="2602" w:type="dxa"/>
            <w:tcBorders>
              <w:bottom w:val="single" w:sz="8" w:space="0" w:color="000000"/>
              <w:right w:val="single" w:sz="8" w:space="0" w:color="000000"/>
            </w:tcBorders>
            <w:shd w:val="clear" w:color="auto" w:fill="auto"/>
            <w:vAlign w:val="center"/>
          </w:tcPr>
          <w:p w14:paraId="5E7F370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517003A7"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5149094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C6558F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207E40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18.8.</w:t>
            </w:r>
          </w:p>
        </w:tc>
        <w:tc>
          <w:tcPr>
            <w:tcW w:w="2602" w:type="dxa"/>
            <w:tcBorders>
              <w:bottom w:val="single" w:sz="8" w:space="0" w:color="000000"/>
              <w:right w:val="single" w:sz="8" w:space="0" w:color="000000"/>
            </w:tcBorders>
            <w:shd w:val="clear" w:color="auto" w:fill="auto"/>
            <w:vAlign w:val="center"/>
          </w:tcPr>
          <w:p w14:paraId="13C3E15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5CA8D00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biały, szary</w:t>
            </w:r>
          </w:p>
        </w:tc>
        <w:tc>
          <w:tcPr>
            <w:tcW w:w="3675" w:type="dxa"/>
            <w:tcBorders>
              <w:bottom w:val="single" w:sz="8" w:space="0" w:color="000000"/>
              <w:right w:val="single" w:sz="8" w:space="0" w:color="000000"/>
            </w:tcBorders>
            <w:shd w:val="clear" w:color="auto" w:fill="auto"/>
            <w:vAlign w:val="center"/>
          </w:tcPr>
          <w:p w14:paraId="534154F7"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82A72E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7125E9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18.9.</w:t>
            </w:r>
          </w:p>
        </w:tc>
        <w:tc>
          <w:tcPr>
            <w:tcW w:w="2602" w:type="dxa"/>
            <w:tcBorders>
              <w:bottom w:val="single" w:sz="8" w:space="0" w:color="000000"/>
              <w:right w:val="single" w:sz="8" w:space="0" w:color="000000"/>
            </w:tcBorders>
            <w:shd w:val="clear" w:color="auto" w:fill="auto"/>
            <w:vAlign w:val="center"/>
          </w:tcPr>
          <w:p w14:paraId="06C36116" w14:textId="77777777" w:rsidR="0008125A" w:rsidRDefault="007C53E1">
            <w:pPr>
              <w:rPr>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Moc grzewcza</w:t>
            </w:r>
          </w:p>
        </w:tc>
        <w:tc>
          <w:tcPr>
            <w:tcW w:w="3079" w:type="dxa"/>
            <w:tcBorders>
              <w:bottom w:val="single" w:sz="8" w:space="0" w:color="000000"/>
            </w:tcBorders>
            <w:shd w:val="clear" w:color="auto" w:fill="auto"/>
            <w:vAlign w:val="center"/>
          </w:tcPr>
          <w:p w14:paraId="10702C2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1500 W - max. 3000 W</w:t>
            </w:r>
          </w:p>
        </w:tc>
        <w:tc>
          <w:tcPr>
            <w:tcW w:w="3675" w:type="dxa"/>
            <w:tcBorders>
              <w:left w:val="single" w:sz="8" w:space="0" w:color="000000"/>
              <w:bottom w:val="single" w:sz="8" w:space="0" w:color="000000"/>
              <w:right w:val="single" w:sz="8" w:space="0" w:color="000000"/>
            </w:tcBorders>
            <w:shd w:val="clear" w:color="auto" w:fill="auto"/>
            <w:vAlign w:val="center"/>
          </w:tcPr>
          <w:p w14:paraId="3A59F576"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4CBB53E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F87DDB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18.10.</w:t>
            </w:r>
          </w:p>
        </w:tc>
        <w:tc>
          <w:tcPr>
            <w:tcW w:w="2602" w:type="dxa"/>
            <w:tcBorders>
              <w:bottom w:val="single" w:sz="8" w:space="0" w:color="000000"/>
              <w:right w:val="single" w:sz="8" w:space="0" w:color="000000"/>
            </w:tcBorders>
            <w:shd w:val="clear" w:color="auto" w:fill="auto"/>
            <w:vAlign w:val="center"/>
          </w:tcPr>
          <w:p w14:paraId="1A528E3A"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Regulacja temperatury</w:t>
            </w:r>
          </w:p>
        </w:tc>
        <w:tc>
          <w:tcPr>
            <w:tcW w:w="3079" w:type="dxa"/>
            <w:tcBorders>
              <w:bottom w:val="single" w:sz="8" w:space="0" w:color="000000"/>
            </w:tcBorders>
            <w:shd w:val="clear" w:color="auto" w:fill="auto"/>
            <w:vAlign w:val="center"/>
          </w:tcPr>
          <w:p w14:paraId="6C27169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od +5°C do +35°C</w:t>
            </w:r>
          </w:p>
        </w:tc>
        <w:tc>
          <w:tcPr>
            <w:tcW w:w="3675" w:type="dxa"/>
            <w:tcBorders>
              <w:left w:val="single" w:sz="8" w:space="0" w:color="000000"/>
              <w:bottom w:val="single" w:sz="8" w:space="0" w:color="000000"/>
              <w:right w:val="single" w:sz="8" w:space="0" w:color="000000"/>
            </w:tcBorders>
            <w:shd w:val="clear" w:color="auto" w:fill="auto"/>
            <w:vAlign w:val="center"/>
          </w:tcPr>
          <w:p w14:paraId="3299AE2A" w14:textId="77777777" w:rsidR="0008125A" w:rsidRDefault="0008125A">
            <w:pPr>
              <w:rPr>
                <w:rFonts w:asciiTheme="majorHAnsi" w:hAnsiTheme="majorHAnsi" w:cstheme="majorHAnsi"/>
                <w:color w:val="FF0000"/>
                <w:sz w:val="20"/>
                <w:szCs w:val="20"/>
              </w:rPr>
            </w:pPr>
          </w:p>
        </w:tc>
      </w:tr>
      <w:tr w:rsidR="0008125A" w14:paraId="1B5A9B9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98EAC2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18.11.</w:t>
            </w:r>
          </w:p>
        </w:tc>
        <w:tc>
          <w:tcPr>
            <w:tcW w:w="2602" w:type="dxa"/>
            <w:tcBorders>
              <w:bottom w:val="single" w:sz="8" w:space="0" w:color="000000"/>
              <w:right w:val="single" w:sz="8" w:space="0" w:color="000000"/>
            </w:tcBorders>
            <w:shd w:val="clear" w:color="auto" w:fill="auto"/>
            <w:vAlign w:val="center"/>
          </w:tcPr>
          <w:p w14:paraId="016FD301" w14:textId="77777777" w:rsidR="0008125A" w:rsidRDefault="007C53E1">
            <w:pPr>
              <w:rPr>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 xml:space="preserve">Zabezpieczenia przed przegrzaniem </w:t>
            </w:r>
            <w:r>
              <w:rPr>
                <w:rFonts w:asciiTheme="majorHAnsi" w:hAnsiTheme="majorHAnsi" w:cstheme="majorHAnsi"/>
                <w:b/>
                <w:bCs/>
                <w:color w:val="000000" w:themeColor="text1"/>
                <w:sz w:val="20"/>
                <w:szCs w:val="20"/>
              </w:rPr>
              <w:t>i w razie wywrócenia urządzenia</w:t>
            </w:r>
          </w:p>
        </w:tc>
        <w:tc>
          <w:tcPr>
            <w:tcW w:w="3079" w:type="dxa"/>
            <w:tcBorders>
              <w:bottom w:val="single" w:sz="8" w:space="0" w:color="000000"/>
            </w:tcBorders>
            <w:shd w:val="clear" w:color="auto" w:fill="auto"/>
            <w:vAlign w:val="center"/>
          </w:tcPr>
          <w:p w14:paraId="39FE77A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675" w:type="dxa"/>
            <w:tcBorders>
              <w:left w:val="single" w:sz="8" w:space="0" w:color="000000"/>
              <w:bottom w:val="single" w:sz="8" w:space="0" w:color="000000"/>
              <w:right w:val="single" w:sz="8" w:space="0" w:color="000000"/>
            </w:tcBorders>
            <w:shd w:val="clear" w:color="auto" w:fill="auto"/>
            <w:vAlign w:val="center"/>
          </w:tcPr>
          <w:p w14:paraId="723FF9AF" w14:textId="77777777" w:rsidR="0008125A" w:rsidRDefault="0008125A">
            <w:pPr>
              <w:rPr>
                <w:rFonts w:asciiTheme="majorHAnsi" w:hAnsiTheme="majorHAnsi" w:cstheme="majorHAnsi"/>
                <w:color w:val="FF0000"/>
                <w:sz w:val="20"/>
                <w:szCs w:val="20"/>
              </w:rPr>
            </w:pPr>
          </w:p>
        </w:tc>
      </w:tr>
      <w:tr w:rsidR="0008125A" w14:paraId="17D6AA5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E0FFB2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18.12.</w:t>
            </w:r>
          </w:p>
        </w:tc>
        <w:tc>
          <w:tcPr>
            <w:tcW w:w="2602" w:type="dxa"/>
            <w:tcBorders>
              <w:bottom w:val="single" w:sz="8" w:space="0" w:color="000000"/>
              <w:right w:val="single" w:sz="8" w:space="0" w:color="000000"/>
            </w:tcBorders>
            <w:shd w:val="clear" w:color="auto" w:fill="auto"/>
            <w:vAlign w:val="center"/>
          </w:tcPr>
          <w:p w14:paraId="4622ADF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Funkcja programowania</w:t>
            </w:r>
          </w:p>
        </w:tc>
        <w:tc>
          <w:tcPr>
            <w:tcW w:w="3079" w:type="dxa"/>
            <w:tcBorders>
              <w:bottom w:val="single" w:sz="8" w:space="0" w:color="000000"/>
              <w:right w:val="single" w:sz="8" w:space="0" w:color="000000"/>
            </w:tcBorders>
            <w:shd w:val="clear" w:color="auto" w:fill="auto"/>
            <w:vAlign w:val="center"/>
          </w:tcPr>
          <w:p w14:paraId="3B79539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3889C1A5"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686043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151857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18.13.</w:t>
            </w:r>
          </w:p>
        </w:tc>
        <w:tc>
          <w:tcPr>
            <w:tcW w:w="2602" w:type="dxa"/>
            <w:tcBorders>
              <w:bottom w:val="single" w:sz="8" w:space="0" w:color="000000"/>
              <w:right w:val="single" w:sz="8" w:space="0" w:color="000000"/>
            </w:tcBorders>
            <w:shd w:val="clear" w:color="auto" w:fill="auto"/>
            <w:vAlign w:val="center"/>
          </w:tcPr>
          <w:p w14:paraId="4F796F4F"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 xml:space="preserve">Termostat </w:t>
            </w:r>
          </w:p>
        </w:tc>
        <w:tc>
          <w:tcPr>
            <w:tcW w:w="3079" w:type="dxa"/>
            <w:tcBorders>
              <w:bottom w:val="single" w:sz="8" w:space="0" w:color="000000"/>
              <w:right w:val="single" w:sz="8" w:space="0" w:color="000000"/>
            </w:tcBorders>
            <w:shd w:val="clear" w:color="auto" w:fill="auto"/>
            <w:vAlign w:val="center"/>
          </w:tcPr>
          <w:p w14:paraId="00AFFE1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elektroniczny</w:t>
            </w:r>
          </w:p>
        </w:tc>
        <w:tc>
          <w:tcPr>
            <w:tcW w:w="3675" w:type="dxa"/>
            <w:tcBorders>
              <w:bottom w:val="single" w:sz="8" w:space="0" w:color="000000"/>
              <w:right w:val="single" w:sz="8" w:space="0" w:color="000000"/>
            </w:tcBorders>
            <w:shd w:val="clear" w:color="auto" w:fill="auto"/>
            <w:vAlign w:val="center"/>
          </w:tcPr>
          <w:p w14:paraId="7AB2C03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DC14D2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E5C4A0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18.14.</w:t>
            </w:r>
          </w:p>
        </w:tc>
        <w:tc>
          <w:tcPr>
            <w:tcW w:w="2602" w:type="dxa"/>
            <w:tcBorders>
              <w:bottom w:val="single" w:sz="8" w:space="0" w:color="000000"/>
              <w:right w:val="single" w:sz="8" w:space="0" w:color="000000"/>
            </w:tcBorders>
            <w:shd w:val="clear" w:color="auto" w:fill="auto"/>
            <w:vAlign w:val="center"/>
          </w:tcPr>
          <w:p w14:paraId="4590FA8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Niezbędne elementy montażowe</w:t>
            </w:r>
          </w:p>
        </w:tc>
        <w:tc>
          <w:tcPr>
            <w:tcW w:w="3079" w:type="dxa"/>
            <w:tcBorders>
              <w:bottom w:val="single" w:sz="8" w:space="0" w:color="000000"/>
              <w:right w:val="single" w:sz="8" w:space="0" w:color="000000"/>
            </w:tcBorders>
            <w:shd w:val="clear" w:color="auto" w:fill="auto"/>
            <w:vAlign w:val="center"/>
          </w:tcPr>
          <w:p w14:paraId="65E732C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7192F4A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0A2D82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BBA26A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18.15.</w:t>
            </w:r>
          </w:p>
        </w:tc>
        <w:tc>
          <w:tcPr>
            <w:tcW w:w="2602" w:type="dxa"/>
            <w:tcBorders>
              <w:bottom w:val="single" w:sz="8" w:space="0" w:color="000000"/>
              <w:right w:val="single" w:sz="8" w:space="0" w:color="000000"/>
            </w:tcBorders>
            <w:shd w:val="clear" w:color="auto" w:fill="auto"/>
            <w:vAlign w:val="center"/>
          </w:tcPr>
          <w:p w14:paraId="5F69280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Stopień ochrony</w:t>
            </w:r>
          </w:p>
        </w:tc>
        <w:tc>
          <w:tcPr>
            <w:tcW w:w="3079" w:type="dxa"/>
            <w:tcBorders>
              <w:bottom w:val="single" w:sz="8" w:space="0" w:color="000000"/>
              <w:right w:val="single" w:sz="8" w:space="0" w:color="000000"/>
            </w:tcBorders>
            <w:shd w:val="clear" w:color="auto" w:fill="auto"/>
            <w:vAlign w:val="center"/>
          </w:tcPr>
          <w:p w14:paraId="6030CB0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IP20 lub IP24</w:t>
            </w:r>
          </w:p>
        </w:tc>
        <w:tc>
          <w:tcPr>
            <w:tcW w:w="3675" w:type="dxa"/>
            <w:tcBorders>
              <w:bottom w:val="single" w:sz="8" w:space="0" w:color="000000"/>
              <w:right w:val="single" w:sz="8" w:space="0" w:color="000000"/>
            </w:tcBorders>
            <w:shd w:val="clear" w:color="auto" w:fill="auto"/>
            <w:vAlign w:val="center"/>
          </w:tcPr>
          <w:p w14:paraId="4AEA113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091ED15"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524BF97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18.16.</w:t>
            </w:r>
          </w:p>
        </w:tc>
        <w:tc>
          <w:tcPr>
            <w:tcW w:w="2602" w:type="dxa"/>
            <w:tcBorders>
              <w:bottom w:val="single" w:sz="8" w:space="0" w:color="000000"/>
              <w:right w:val="single" w:sz="8" w:space="0" w:color="000000"/>
            </w:tcBorders>
            <w:shd w:val="clear" w:color="auto" w:fill="auto"/>
            <w:vAlign w:val="center"/>
          </w:tcPr>
          <w:p w14:paraId="47AEDA4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19F95DB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 lata</w:t>
            </w:r>
          </w:p>
        </w:tc>
        <w:tc>
          <w:tcPr>
            <w:tcW w:w="3675" w:type="dxa"/>
            <w:tcBorders>
              <w:bottom w:val="single" w:sz="8" w:space="0" w:color="000000"/>
              <w:right w:val="single" w:sz="8" w:space="0" w:color="000000"/>
            </w:tcBorders>
            <w:shd w:val="clear" w:color="auto" w:fill="auto"/>
            <w:vAlign w:val="center"/>
          </w:tcPr>
          <w:p w14:paraId="0E8C1F1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BCA97F0"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694100C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18.17.</w:t>
            </w:r>
          </w:p>
        </w:tc>
        <w:tc>
          <w:tcPr>
            <w:tcW w:w="2602" w:type="dxa"/>
            <w:tcBorders>
              <w:bottom w:val="single" w:sz="8" w:space="0" w:color="000000"/>
              <w:right w:val="single" w:sz="8" w:space="0" w:color="000000"/>
            </w:tcBorders>
            <w:shd w:val="clear" w:color="auto" w:fill="auto"/>
            <w:vAlign w:val="center"/>
          </w:tcPr>
          <w:p w14:paraId="7DC82E2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039EA5A6"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784575F1"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8"/>
            </w:r>
            <w:r>
              <w:rPr>
                <w:rFonts w:ascii="Calibri" w:eastAsia="Calibri" w:hAnsi="Calibri" w:cs="Calibri"/>
                <w:i/>
                <w:kern w:val="0"/>
                <w:sz w:val="20"/>
                <w:szCs w:val="20"/>
                <w:lang w:eastAsia="en-US"/>
              </w:rPr>
              <w:t>)</w:t>
            </w:r>
          </w:p>
        </w:tc>
      </w:tr>
      <w:tr w:rsidR="0008125A" w14:paraId="105AE133"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46338F8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18.18.</w:t>
            </w:r>
          </w:p>
        </w:tc>
        <w:tc>
          <w:tcPr>
            <w:tcW w:w="2602" w:type="dxa"/>
            <w:tcBorders>
              <w:bottom w:val="single" w:sz="8" w:space="0" w:color="000000"/>
              <w:right w:val="single" w:sz="8" w:space="0" w:color="000000"/>
            </w:tcBorders>
            <w:shd w:val="clear" w:color="auto" w:fill="auto"/>
            <w:vAlign w:val="center"/>
          </w:tcPr>
          <w:p w14:paraId="43170B5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661B9AEA"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4C1302AF"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097E0B0B" w14:textId="77777777" w:rsidR="0008125A" w:rsidRDefault="0008125A">
      <w:pPr>
        <w:widowControl/>
        <w:suppressAutoHyphens w:val="0"/>
        <w:rPr>
          <w:rFonts w:asciiTheme="majorHAnsi" w:hAnsiTheme="majorHAnsi" w:cstheme="majorHAnsi"/>
          <w:color w:val="FFFFFF" w:themeColor="background1"/>
          <w:sz w:val="20"/>
          <w:szCs w:val="20"/>
        </w:rPr>
      </w:pPr>
    </w:p>
    <w:p w14:paraId="437A4A3C" w14:textId="77777777" w:rsidR="0008125A" w:rsidRDefault="0008125A">
      <w:pPr>
        <w:widowControl/>
        <w:suppressAutoHyphens w:val="0"/>
        <w:rPr>
          <w:rFonts w:asciiTheme="majorHAnsi" w:hAnsiTheme="majorHAnsi" w:cstheme="majorHAnsi"/>
          <w:color w:val="FFFFFF" w:themeColor="background1"/>
          <w:sz w:val="20"/>
          <w:szCs w:val="20"/>
        </w:rPr>
      </w:pPr>
    </w:p>
    <w:p w14:paraId="457EC433"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5019CB37"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B39C1A7"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ODKURZACZ WIELOFUNKCYJNY</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290F6060" w14:textId="77777777">
              <w:trPr>
                <w:trHeight w:val="300"/>
                <w:jc w:val="center"/>
              </w:trPr>
              <w:tc>
                <w:tcPr>
                  <w:tcW w:w="7507" w:type="dxa"/>
                  <w:gridSpan w:val="9"/>
                </w:tcPr>
                <w:p w14:paraId="61C6F77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2481E250" w14:textId="77777777">
              <w:trPr>
                <w:trHeight w:val="400"/>
                <w:jc w:val="center"/>
              </w:trPr>
              <w:tc>
                <w:tcPr>
                  <w:tcW w:w="730" w:type="dxa"/>
                </w:tcPr>
                <w:p w14:paraId="4DF110C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341E5EB7"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0C246EF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6CC0F2E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41349D6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1A88604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7CE32D8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32579AA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65D481BB"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5316DA20" w14:textId="77777777">
              <w:trPr>
                <w:trHeight w:val="300"/>
                <w:jc w:val="center"/>
              </w:trPr>
              <w:tc>
                <w:tcPr>
                  <w:tcW w:w="730" w:type="dxa"/>
                  <w:shd w:val="clear" w:color="auto" w:fill="auto"/>
                  <w:vAlign w:val="center"/>
                </w:tcPr>
                <w:p w14:paraId="25D3E8D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710" w:type="dxa"/>
                  <w:tcBorders>
                    <w:left w:val="nil"/>
                  </w:tcBorders>
                  <w:shd w:val="clear" w:color="auto" w:fill="auto"/>
                  <w:vAlign w:val="center"/>
                </w:tcPr>
                <w:p w14:paraId="4D972D8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5</w:t>
                  </w:r>
                </w:p>
              </w:tc>
              <w:tc>
                <w:tcPr>
                  <w:tcW w:w="991" w:type="dxa"/>
                  <w:tcBorders>
                    <w:left w:val="nil"/>
                  </w:tcBorders>
                  <w:shd w:val="clear" w:color="auto" w:fill="auto"/>
                  <w:vAlign w:val="center"/>
                </w:tcPr>
                <w:p w14:paraId="3BBB910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c>
                <w:tcPr>
                  <w:tcW w:w="710" w:type="dxa"/>
                  <w:tcBorders>
                    <w:left w:val="nil"/>
                  </w:tcBorders>
                  <w:shd w:val="clear" w:color="auto" w:fill="auto"/>
                  <w:vAlign w:val="center"/>
                </w:tcPr>
                <w:p w14:paraId="25B8923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c>
                <w:tcPr>
                  <w:tcW w:w="992" w:type="dxa"/>
                  <w:tcBorders>
                    <w:left w:val="nil"/>
                  </w:tcBorders>
                  <w:shd w:val="clear" w:color="auto" w:fill="auto"/>
                  <w:vAlign w:val="center"/>
                </w:tcPr>
                <w:p w14:paraId="34CE107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6</w:t>
                  </w:r>
                </w:p>
              </w:tc>
              <w:tc>
                <w:tcPr>
                  <w:tcW w:w="850" w:type="dxa"/>
                  <w:tcBorders>
                    <w:left w:val="nil"/>
                  </w:tcBorders>
                  <w:shd w:val="clear" w:color="auto" w:fill="auto"/>
                  <w:vAlign w:val="center"/>
                </w:tcPr>
                <w:p w14:paraId="605964F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1" w:type="dxa"/>
                  <w:tcBorders>
                    <w:left w:val="nil"/>
                  </w:tcBorders>
                  <w:shd w:val="clear" w:color="auto" w:fill="auto"/>
                  <w:vAlign w:val="center"/>
                </w:tcPr>
                <w:p w14:paraId="60832E1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5</w:t>
                  </w:r>
                </w:p>
              </w:tc>
              <w:tc>
                <w:tcPr>
                  <w:tcW w:w="850" w:type="dxa"/>
                  <w:tcBorders>
                    <w:left w:val="nil"/>
                  </w:tcBorders>
                  <w:shd w:val="clear" w:color="auto" w:fill="auto"/>
                  <w:vAlign w:val="center"/>
                </w:tcPr>
                <w:p w14:paraId="238D45A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4</w:t>
                  </w:r>
                </w:p>
              </w:tc>
              <w:tc>
                <w:tcPr>
                  <w:tcW w:w="823" w:type="dxa"/>
                  <w:tcBorders>
                    <w:left w:val="nil"/>
                    <w:right w:val="single" w:sz="8" w:space="0" w:color="000000"/>
                  </w:tcBorders>
                  <w:shd w:val="clear" w:color="auto" w:fill="auto"/>
                  <w:vAlign w:val="center"/>
                </w:tcPr>
                <w:p w14:paraId="7DB63B8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r>
          </w:tbl>
          <w:p w14:paraId="2EBAD212"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741F5A98"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0895CC2F"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lastRenderedPageBreak/>
              <w:t>Lp.</w:t>
            </w:r>
          </w:p>
        </w:tc>
        <w:tc>
          <w:tcPr>
            <w:tcW w:w="2602" w:type="dxa"/>
            <w:tcBorders>
              <w:bottom w:val="single" w:sz="8" w:space="0" w:color="000000"/>
              <w:right w:val="single" w:sz="8" w:space="0" w:color="000000"/>
            </w:tcBorders>
            <w:shd w:val="clear" w:color="auto" w:fill="auto"/>
            <w:vAlign w:val="center"/>
          </w:tcPr>
          <w:p w14:paraId="75C6DA52"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przedmiotu komponentu, parametru, cechy</w:t>
            </w:r>
          </w:p>
        </w:tc>
        <w:tc>
          <w:tcPr>
            <w:tcW w:w="3079" w:type="dxa"/>
            <w:tcBorders>
              <w:bottom w:val="single" w:sz="8" w:space="0" w:color="000000"/>
              <w:right w:val="single" w:sz="8" w:space="0" w:color="000000"/>
            </w:tcBorders>
            <w:shd w:val="clear" w:color="auto" w:fill="auto"/>
            <w:vAlign w:val="center"/>
          </w:tcPr>
          <w:p w14:paraId="68B28548"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23B000FC"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3222979E"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hAnsiTheme="majorHAnsi" w:cstheme="majorHAnsi"/>
                <w:b/>
                <w:sz w:val="20"/>
                <w:szCs w:val="20"/>
              </w:rPr>
              <w:t>(Wykonawca jest zobowiązany bezwzględnie wpisać proponowane parametry, oznaczenia podzespołów, cechy)</w:t>
            </w:r>
          </w:p>
        </w:tc>
      </w:tr>
      <w:tr w:rsidR="0008125A" w14:paraId="428C74E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1E35D05"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602" w:type="dxa"/>
            <w:tcBorders>
              <w:bottom w:val="single" w:sz="8" w:space="0" w:color="000000"/>
              <w:right w:val="single" w:sz="8" w:space="0" w:color="000000"/>
            </w:tcBorders>
            <w:shd w:val="clear" w:color="auto" w:fill="auto"/>
            <w:vAlign w:val="center"/>
          </w:tcPr>
          <w:p w14:paraId="3A7486EC"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079" w:type="dxa"/>
            <w:tcBorders>
              <w:bottom w:val="single" w:sz="8" w:space="0" w:color="000000"/>
              <w:right w:val="single" w:sz="8" w:space="0" w:color="000000"/>
            </w:tcBorders>
            <w:shd w:val="clear" w:color="auto" w:fill="auto"/>
            <w:vAlign w:val="center"/>
          </w:tcPr>
          <w:p w14:paraId="2368DA30"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675" w:type="dxa"/>
            <w:tcBorders>
              <w:bottom w:val="single" w:sz="8" w:space="0" w:color="000000"/>
              <w:right w:val="single" w:sz="8" w:space="0" w:color="000000"/>
            </w:tcBorders>
            <w:shd w:val="clear" w:color="auto" w:fill="auto"/>
            <w:vAlign w:val="center"/>
          </w:tcPr>
          <w:p w14:paraId="08871DBC"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6394B327"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216DF0A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w:t>
            </w:r>
          </w:p>
        </w:tc>
        <w:tc>
          <w:tcPr>
            <w:tcW w:w="2602" w:type="dxa"/>
            <w:tcBorders>
              <w:bottom w:val="single" w:sz="8" w:space="0" w:color="000000"/>
              <w:right w:val="single" w:sz="8" w:space="0" w:color="000000"/>
            </w:tcBorders>
            <w:shd w:val="clear" w:color="auto" w:fill="auto"/>
            <w:vAlign w:val="center"/>
          </w:tcPr>
          <w:p w14:paraId="11B600A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Typ</w:t>
            </w:r>
          </w:p>
        </w:tc>
        <w:tc>
          <w:tcPr>
            <w:tcW w:w="3079" w:type="dxa"/>
            <w:tcBorders>
              <w:bottom w:val="single" w:sz="8" w:space="0" w:color="000000"/>
              <w:right w:val="single" w:sz="8" w:space="0" w:color="000000"/>
            </w:tcBorders>
            <w:shd w:val="clear" w:color="auto" w:fill="auto"/>
            <w:vAlign w:val="center"/>
          </w:tcPr>
          <w:p w14:paraId="0E42B852" w14:textId="0B0DD64D" w:rsidR="0008125A" w:rsidRDefault="007C53E1" w:rsidP="00A21272">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wielofunkcyjny, do pracy na sucho</w:t>
            </w:r>
            <w:r w:rsidR="00A21272">
              <w:rPr>
                <w:rFonts w:asciiTheme="majorHAnsi" w:eastAsia="Times New Roman" w:hAnsiTheme="majorHAnsi" w:cstheme="majorHAnsi"/>
                <w:color w:val="000000"/>
                <w:sz w:val="20"/>
                <w:szCs w:val="20"/>
                <w:lang w:eastAsia="pl-PL"/>
              </w:rPr>
              <w:t xml:space="preserve"> w obiektach typu dom studencki</w:t>
            </w:r>
            <w:r>
              <w:rPr>
                <w:rFonts w:asciiTheme="majorHAnsi" w:eastAsia="Times New Roman" w:hAnsiTheme="majorHAnsi" w:cstheme="majorHAnsi"/>
                <w:color w:val="000000"/>
                <w:sz w:val="20"/>
                <w:szCs w:val="20"/>
                <w:lang w:eastAsia="pl-PL"/>
              </w:rPr>
              <w:t xml:space="preserve">  </w:t>
            </w:r>
          </w:p>
        </w:tc>
        <w:tc>
          <w:tcPr>
            <w:tcW w:w="3675" w:type="dxa"/>
            <w:tcBorders>
              <w:bottom w:val="single" w:sz="8" w:space="0" w:color="000000"/>
              <w:right w:val="single" w:sz="8" w:space="0" w:color="000000"/>
            </w:tcBorders>
            <w:shd w:val="clear" w:color="auto" w:fill="auto"/>
            <w:vAlign w:val="center"/>
          </w:tcPr>
          <w:p w14:paraId="30A5CC20" w14:textId="77777777" w:rsidR="0008125A" w:rsidRDefault="007C53E1">
            <w:pPr>
              <w:rPr>
                <w:rFonts w:asciiTheme="majorHAnsi" w:eastAsia="Times New Roman" w:hAnsiTheme="majorHAnsi" w:cstheme="majorHAnsi"/>
                <w:b/>
                <w:bCs/>
                <w:i/>
                <w:iCs/>
                <w:color w:val="000000"/>
                <w:sz w:val="20"/>
                <w:szCs w:val="20"/>
                <w:lang w:eastAsia="pl-PL"/>
              </w:rPr>
            </w:pPr>
            <w:r>
              <w:rPr>
                <w:rFonts w:asciiTheme="majorHAnsi" w:eastAsia="Times New Roman" w:hAnsiTheme="majorHAnsi" w:cstheme="majorHAnsi"/>
                <w:b/>
                <w:bCs/>
                <w:i/>
                <w:iCs/>
                <w:color w:val="000000"/>
                <w:sz w:val="20"/>
                <w:szCs w:val="20"/>
                <w:lang w:eastAsia="pl-PL"/>
              </w:rPr>
              <w:t> </w:t>
            </w:r>
          </w:p>
        </w:tc>
      </w:tr>
      <w:tr w:rsidR="0008125A" w14:paraId="36A5C101" w14:textId="77777777">
        <w:trPr>
          <w:trHeight w:val="326"/>
        </w:trPr>
        <w:tc>
          <w:tcPr>
            <w:tcW w:w="698" w:type="dxa"/>
            <w:tcBorders>
              <w:left w:val="single" w:sz="8" w:space="0" w:color="000000"/>
              <w:bottom w:val="single" w:sz="8" w:space="0" w:color="000000"/>
              <w:right w:val="single" w:sz="8" w:space="0" w:color="000000"/>
            </w:tcBorders>
            <w:shd w:val="clear" w:color="auto" w:fill="auto"/>
            <w:vAlign w:val="center"/>
          </w:tcPr>
          <w:p w14:paraId="5AA9BC9A"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19.2.</w:t>
            </w:r>
          </w:p>
        </w:tc>
        <w:tc>
          <w:tcPr>
            <w:tcW w:w="2602" w:type="dxa"/>
            <w:tcBorders>
              <w:bottom w:val="single" w:sz="8" w:space="0" w:color="000000"/>
              <w:right w:val="single" w:sz="8" w:space="0" w:color="000000"/>
            </w:tcBorders>
            <w:shd w:val="clear" w:color="auto" w:fill="auto"/>
            <w:vAlign w:val="center"/>
          </w:tcPr>
          <w:p w14:paraId="3CB54D3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125F243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66FC725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7DBC890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44E23F5E"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00E95BB0" w14:textId="77777777">
        <w:trPr>
          <w:trHeight w:val="326"/>
        </w:trPr>
        <w:tc>
          <w:tcPr>
            <w:tcW w:w="698" w:type="dxa"/>
            <w:tcBorders>
              <w:left w:val="single" w:sz="8" w:space="0" w:color="000000"/>
              <w:bottom w:val="single" w:sz="8" w:space="0" w:color="000000"/>
              <w:right w:val="single" w:sz="8" w:space="0" w:color="000000"/>
            </w:tcBorders>
            <w:shd w:val="clear" w:color="auto" w:fill="auto"/>
            <w:vAlign w:val="center"/>
          </w:tcPr>
          <w:p w14:paraId="0FEA24A0"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19.3.</w:t>
            </w:r>
          </w:p>
        </w:tc>
        <w:tc>
          <w:tcPr>
            <w:tcW w:w="2602" w:type="dxa"/>
            <w:tcBorders>
              <w:bottom w:val="single" w:sz="8" w:space="0" w:color="000000"/>
              <w:right w:val="single" w:sz="8" w:space="0" w:color="000000"/>
            </w:tcBorders>
            <w:shd w:val="clear" w:color="auto" w:fill="auto"/>
            <w:vAlign w:val="center"/>
          </w:tcPr>
          <w:p w14:paraId="248BB8C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1F3BD1E1"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54EF71B0"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2E3A0850" w14:textId="77777777">
        <w:trPr>
          <w:trHeight w:val="326"/>
        </w:trPr>
        <w:tc>
          <w:tcPr>
            <w:tcW w:w="698" w:type="dxa"/>
            <w:tcBorders>
              <w:left w:val="single" w:sz="8" w:space="0" w:color="000000"/>
              <w:bottom w:val="single" w:sz="8" w:space="0" w:color="000000"/>
              <w:right w:val="single" w:sz="8" w:space="0" w:color="000000"/>
            </w:tcBorders>
            <w:shd w:val="clear" w:color="auto" w:fill="auto"/>
            <w:vAlign w:val="center"/>
          </w:tcPr>
          <w:p w14:paraId="136F0DE3"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19.4.</w:t>
            </w:r>
          </w:p>
        </w:tc>
        <w:tc>
          <w:tcPr>
            <w:tcW w:w="2602" w:type="dxa"/>
            <w:tcBorders>
              <w:bottom w:val="single" w:sz="8" w:space="0" w:color="000000"/>
              <w:right w:val="single" w:sz="8" w:space="0" w:color="000000"/>
            </w:tcBorders>
            <w:shd w:val="clear" w:color="auto" w:fill="auto"/>
            <w:vAlign w:val="center"/>
          </w:tcPr>
          <w:p w14:paraId="2674719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5C37898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59A51C42"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4851466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35DB3F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19.5.</w:t>
            </w:r>
          </w:p>
        </w:tc>
        <w:tc>
          <w:tcPr>
            <w:tcW w:w="2602" w:type="dxa"/>
            <w:tcBorders>
              <w:bottom w:val="single" w:sz="8" w:space="0" w:color="000000"/>
              <w:right w:val="single" w:sz="8" w:space="0" w:color="000000"/>
            </w:tcBorders>
            <w:shd w:val="clear" w:color="auto" w:fill="auto"/>
            <w:vAlign w:val="center"/>
          </w:tcPr>
          <w:p w14:paraId="3CCDC87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079" w:type="dxa"/>
            <w:tcBorders>
              <w:bottom w:val="single" w:sz="8" w:space="0" w:color="000000"/>
              <w:right w:val="single" w:sz="8" w:space="0" w:color="000000"/>
            </w:tcBorders>
            <w:shd w:val="clear" w:color="auto" w:fill="auto"/>
            <w:vAlign w:val="center"/>
          </w:tcPr>
          <w:p w14:paraId="3D90973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675" w:type="dxa"/>
            <w:tcBorders>
              <w:bottom w:val="single" w:sz="8" w:space="0" w:color="000000"/>
              <w:right w:val="single" w:sz="8" w:space="0" w:color="000000"/>
            </w:tcBorders>
            <w:shd w:val="clear" w:color="auto" w:fill="auto"/>
            <w:vAlign w:val="center"/>
          </w:tcPr>
          <w:p w14:paraId="6F05B081"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5FB0ED6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1072C98"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19.6.</w:t>
            </w:r>
          </w:p>
        </w:tc>
        <w:tc>
          <w:tcPr>
            <w:tcW w:w="2602" w:type="dxa"/>
            <w:tcBorders>
              <w:bottom w:val="single" w:sz="8" w:space="0" w:color="000000"/>
              <w:right w:val="single" w:sz="8" w:space="0" w:color="000000"/>
            </w:tcBorders>
            <w:shd w:val="clear" w:color="auto" w:fill="auto"/>
            <w:vAlign w:val="center"/>
          </w:tcPr>
          <w:p w14:paraId="3B46A62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079" w:type="dxa"/>
            <w:tcBorders>
              <w:bottom w:val="single" w:sz="8" w:space="0" w:color="000000"/>
              <w:right w:val="single" w:sz="8" w:space="0" w:color="000000"/>
            </w:tcBorders>
            <w:shd w:val="clear" w:color="auto" w:fill="auto"/>
            <w:vAlign w:val="center"/>
          </w:tcPr>
          <w:p w14:paraId="205FEA7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675" w:type="dxa"/>
            <w:tcBorders>
              <w:bottom w:val="single" w:sz="8" w:space="0" w:color="000000"/>
              <w:right w:val="single" w:sz="8" w:space="0" w:color="000000"/>
            </w:tcBorders>
            <w:shd w:val="clear" w:color="auto" w:fill="auto"/>
            <w:vAlign w:val="center"/>
          </w:tcPr>
          <w:p w14:paraId="1AB2FD6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917D06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1915C98"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19.7.</w:t>
            </w:r>
          </w:p>
        </w:tc>
        <w:tc>
          <w:tcPr>
            <w:tcW w:w="2602" w:type="dxa"/>
            <w:tcBorders>
              <w:bottom w:val="single" w:sz="8" w:space="0" w:color="000000"/>
              <w:right w:val="single" w:sz="8" w:space="0" w:color="000000"/>
            </w:tcBorders>
            <w:shd w:val="clear" w:color="auto" w:fill="auto"/>
            <w:vAlign w:val="center"/>
          </w:tcPr>
          <w:p w14:paraId="6099FF9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079" w:type="dxa"/>
            <w:tcBorders>
              <w:bottom w:val="single" w:sz="8" w:space="0" w:color="000000"/>
              <w:right w:val="single" w:sz="8" w:space="0" w:color="000000"/>
            </w:tcBorders>
            <w:shd w:val="clear" w:color="auto" w:fill="auto"/>
            <w:vAlign w:val="center"/>
          </w:tcPr>
          <w:p w14:paraId="0EEE6167" w14:textId="6A7732E8" w:rsidR="0008125A" w:rsidRDefault="00A21272">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dowolny</w:t>
            </w:r>
          </w:p>
        </w:tc>
        <w:tc>
          <w:tcPr>
            <w:tcW w:w="3675" w:type="dxa"/>
            <w:tcBorders>
              <w:bottom w:val="single" w:sz="8" w:space="0" w:color="000000"/>
              <w:right w:val="single" w:sz="8" w:space="0" w:color="000000"/>
            </w:tcBorders>
            <w:shd w:val="clear" w:color="auto" w:fill="auto"/>
            <w:vAlign w:val="center"/>
          </w:tcPr>
          <w:p w14:paraId="6A1B6C54"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63D70F3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A29286" w14:textId="77777777" w:rsidR="0008125A" w:rsidRPr="006E398A" w:rsidRDefault="007C53E1">
            <w:pPr>
              <w:jc w:val="center"/>
              <w:rPr>
                <w:rFonts w:asciiTheme="majorHAnsi" w:eastAsia="Times New Roman" w:hAnsiTheme="majorHAnsi" w:cstheme="majorHAnsi"/>
                <w:bCs/>
                <w:color w:val="000000"/>
                <w:sz w:val="20"/>
                <w:szCs w:val="20"/>
                <w:highlight w:val="yellow"/>
                <w:lang w:eastAsia="pl-PL"/>
              </w:rPr>
            </w:pPr>
            <w:bookmarkStart w:id="2" w:name="_GoBack" w:colFirst="2" w:colLast="2"/>
            <w:r w:rsidRPr="006E398A">
              <w:rPr>
                <w:rFonts w:asciiTheme="majorHAnsi" w:eastAsia="Times New Roman" w:hAnsiTheme="majorHAnsi" w:cstheme="majorHAnsi"/>
                <w:bCs/>
                <w:color w:val="000000"/>
                <w:sz w:val="20"/>
                <w:szCs w:val="20"/>
                <w:highlight w:val="yellow"/>
                <w:lang w:eastAsia="pl-PL"/>
              </w:rPr>
              <w:t>19.8.</w:t>
            </w:r>
          </w:p>
        </w:tc>
        <w:tc>
          <w:tcPr>
            <w:tcW w:w="2602" w:type="dxa"/>
            <w:tcBorders>
              <w:bottom w:val="single" w:sz="8" w:space="0" w:color="000000"/>
              <w:right w:val="single" w:sz="8" w:space="0" w:color="000000"/>
            </w:tcBorders>
            <w:shd w:val="clear" w:color="auto" w:fill="auto"/>
            <w:vAlign w:val="center"/>
          </w:tcPr>
          <w:p w14:paraId="34DC04BC" w14:textId="77777777" w:rsidR="0008125A" w:rsidRPr="006E398A" w:rsidRDefault="007C53E1">
            <w:pPr>
              <w:rPr>
                <w:rFonts w:asciiTheme="majorHAnsi" w:eastAsia="Times New Roman" w:hAnsiTheme="majorHAnsi" w:cstheme="majorHAnsi"/>
                <w:b/>
                <w:bCs/>
                <w:color w:val="000000"/>
                <w:sz w:val="20"/>
                <w:szCs w:val="20"/>
                <w:highlight w:val="yellow"/>
                <w:lang w:eastAsia="pl-PL"/>
              </w:rPr>
            </w:pPr>
            <w:r w:rsidRPr="006E398A">
              <w:rPr>
                <w:rFonts w:asciiTheme="majorHAnsi" w:eastAsia="Times New Roman" w:hAnsiTheme="majorHAnsi" w:cstheme="majorHAnsi"/>
                <w:b/>
                <w:bCs/>
                <w:color w:val="000000"/>
                <w:sz w:val="20"/>
                <w:szCs w:val="20"/>
                <w:highlight w:val="yellow"/>
                <w:lang w:eastAsia="pl-PL"/>
              </w:rPr>
              <w:t xml:space="preserve">Waga </w:t>
            </w:r>
          </w:p>
        </w:tc>
        <w:tc>
          <w:tcPr>
            <w:tcW w:w="3079" w:type="dxa"/>
            <w:tcBorders>
              <w:bottom w:val="single" w:sz="8" w:space="0" w:color="000000"/>
              <w:right w:val="single" w:sz="8" w:space="0" w:color="000000"/>
            </w:tcBorders>
            <w:shd w:val="clear" w:color="auto" w:fill="auto"/>
            <w:vAlign w:val="center"/>
          </w:tcPr>
          <w:p w14:paraId="77AE62E8" w14:textId="45DB1480" w:rsidR="0008125A" w:rsidRPr="006E398A" w:rsidRDefault="007C53E1">
            <w:pPr>
              <w:jc w:val="center"/>
              <w:rPr>
                <w:rFonts w:asciiTheme="majorHAnsi" w:eastAsia="Times New Roman" w:hAnsiTheme="majorHAnsi" w:cstheme="majorHAnsi"/>
                <w:b/>
                <w:bCs/>
                <w:color w:val="000000"/>
                <w:sz w:val="20"/>
                <w:szCs w:val="20"/>
                <w:highlight w:val="yellow"/>
                <w:lang w:eastAsia="pl-PL"/>
              </w:rPr>
            </w:pPr>
            <w:r w:rsidRPr="006E398A">
              <w:rPr>
                <w:rFonts w:asciiTheme="majorHAnsi" w:eastAsia="Times New Roman" w:hAnsiTheme="majorHAnsi" w:cstheme="majorHAnsi"/>
                <w:b/>
                <w:bCs/>
                <w:color w:val="000000"/>
                <w:sz w:val="20"/>
                <w:szCs w:val="20"/>
                <w:highlight w:val="yellow"/>
                <w:lang w:eastAsia="pl-PL"/>
              </w:rPr>
              <w:t xml:space="preserve">do </w:t>
            </w:r>
            <w:r w:rsidR="006E398A" w:rsidRPr="006E398A">
              <w:rPr>
                <w:rFonts w:asciiTheme="majorHAnsi" w:eastAsia="Times New Roman" w:hAnsiTheme="majorHAnsi" w:cstheme="majorHAnsi"/>
                <w:b/>
                <w:bCs/>
                <w:color w:val="000000"/>
                <w:sz w:val="20"/>
                <w:szCs w:val="20"/>
                <w:highlight w:val="yellow"/>
                <w:lang w:eastAsia="pl-PL"/>
              </w:rPr>
              <w:t>6,7</w:t>
            </w:r>
            <w:r w:rsidRPr="006E398A">
              <w:rPr>
                <w:rFonts w:asciiTheme="majorHAnsi" w:eastAsia="Times New Roman" w:hAnsiTheme="majorHAnsi" w:cstheme="majorHAnsi"/>
                <w:b/>
                <w:bCs/>
                <w:color w:val="000000"/>
                <w:sz w:val="20"/>
                <w:szCs w:val="20"/>
                <w:highlight w:val="yellow"/>
                <w:lang w:eastAsia="pl-PL"/>
              </w:rPr>
              <w:t xml:space="preserve"> kg</w:t>
            </w:r>
          </w:p>
        </w:tc>
        <w:tc>
          <w:tcPr>
            <w:tcW w:w="3675" w:type="dxa"/>
            <w:tcBorders>
              <w:bottom w:val="single" w:sz="8" w:space="0" w:color="000000"/>
              <w:right w:val="single" w:sz="8" w:space="0" w:color="000000"/>
            </w:tcBorders>
            <w:shd w:val="clear" w:color="auto" w:fill="auto"/>
            <w:vAlign w:val="center"/>
          </w:tcPr>
          <w:p w14:paraId="78154A7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bookmarkEnd w:id="2"/>
      <w:tr w:rsidR="0008125A" w14:paraId="5116707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C70D780"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19.9.</w:t>
            </w:r>
          </w:p>
        </w:tc>
        <w:tc>
          <w:tcPr>
            <w:tcW w:w="2602" w:type="dxa"/>
            <w:tcBorders>
              <w:bottom w:val="single" w:sz="8" w:space="0" w:color="000000"/>
              <w:right w:val="single" w:sz="8" w:space="0" w:color="000000"/>
            </w:tcBorders>
            <w:shd w:val="clear" w:color="auto" w:fill="auto"/>
            <w:vAlign w:val="center"/>
          </w:tcPr>
          <w:p w14:paraId="20082DC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Moc wejściowa </w:t>
            </w:r>
          </w:p>
        </w:tc>
        <w:tc>
          <w:tcPr>
            <w:tcW w:w="3079" w:type="dxa"/>
            <w:tcBorders>
              <w:bottom w:val="single" w:sz="8" w:space="0" w:color="000000"/>
              <w:right w:val="single" w:sz="8" w:space="0" w:color="000000"/>
            </w:tcBorders>
            <w:shd w:val="clear" w:color="auto" w:fill="auto"/>
            <w:vAlign w:val="center"/>
          </w:tcPr>
          <w:p w14:paraId="74D0204C" w14:textId="79E8EC75" w:rsidR="0008125A" w:rsidRDefault="007C53E1" w:rsidP="00A21272">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nie mniej niż </w:t>
            </w:r>
            <w:r w:rsidR="00A21272">
              <w:rPr>
                <w:rFonts w:asciiTheme="majorHAnsi" w:eastAsia="Times New Roman" w:hAnsiTheme="majorHAnsi" w:cstheme="majorHAnsi"/>
                <w:color w:val="000000"/>
                <w:sz w:val="20"/>
                <w:szCs w:val="20"/>
                <w:lang w:eastAsia="pl-PL"/>
              </w:rPr>
              <w:t xml:space="preserve">1000 </w:t>
            </w:r>
            <w:r>
              <w:rPr>
                <w:rFonts w:asciiTheme="majorHAnsi" w:eastAsia="Times New Roman" w:hAnsiTheme="majorHAnsi" w:cstheme="majorHAnsi"/>
                <w:color w:val="000000"/>
                <w:sz w:val="20"/>
                <w:szCs w:val="20"/>
                <w:lang w:eastAsia="pl-PL"/>
              </w:rPr>
              <w:t>W</w:t>
            </w:r>
          </w:p>
        </w:tc>
        <w:tc>
          <w:tcPr>
            <w:tcW w:w="3675" w:type="dxa"/>
            <w:tcBorders>
              <w:bottom w:val="single" w:sz="8" w:space="0" w:color="000000"/>
              <w:right w:val="single" w:sz="8" w:space="0" w:color="000000"/>
            </w:tcBorders>
            <w:shd w:val="clear" w:color="auto" w:fill="auto"/>
            <w:vAlign w:val="center"/>
          </w:tcPr>
          <w:p w14:paraId="6F7405FB"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44B036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4E61A1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19.10.</w:t>
            </w:r>
          </w:p>
        </w:tc>
        <w:tc>
          <w:tcPr>
            <w:tcW w:w="2602" w:type="dxa"/>
            <w:tcBorders>
              <w:bottom w:val="single" w:sz="8" w:space="0" w:color="000000"/>
              <w:right w:val="single" w:sz="8" w:space="0" w:color="000000"/>
            </w:tcBorders>
            <w:shd w:val="clear" w:color="auto" w:fill="auto"/>
            <w:vAlign w:val="center"/>
          </w:tcPr>
          <w:p w14:paraId="6A83C46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Pojemność worka/pojemnika</w:t>
            </w:r>
          </w:p>
        </w:tc>
        <w:tc>
          <w:tcPr>
            <w:tcW w:w="3079" w:type="dxa"/>
            <w:tcBorders>
              <w:bottom w:val="single" w:sz="8" w:space="0" w:color="000000"/>
              <w:right w:val="single" w:sz="8" w:space="0" w:color="000000"/>
            </w:tcBorders>
            <w:shd w:val="clear" w:color="auto" w:fill="auto"/>
            <w:vAlign w:val="center"/>
          </w:tcPr>
          <w:p w14:paraId="5C12EB1A" w14:textId="1A7FF5C2"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min. </w:t>
            </w:r>
            <w:r w:rsidR="00A21272">
              <w:rPr>
                <w:rFonts w:asciiTheme="majorHAnsi" w:eastAsia="Times New Roman" w:hAnsiTheme="majorHAnsi" w:cstheme="majorHAnsi"/>
                <w:color w:val="000000"/>
                <w:sz w:val="20"/>
                <w:szCs w:val="20"/>
                <w:lang w:eastAsia="pl-PL"/>
              </w:rPr>
              <w:t>10</w:t>
            </w:r>
            <w:r>
              <w:rPr>
                <w:rFonts w:asciiTheme="majorHAnsi" w:eastAsia="Times New Roman" w:hAnsiTheme="majorHAnsi" w:cstheme="majorHAnsi"/>
                <w:color w:val="000000"/>
                <w:sz w:val="20"/>
                <w:szCs w:val="20"/>
                <w:lang w:eastAsia="pl-PL"/>
              </w:rPr>
              <w:t xml:space="preserve"> litrów</w:t>
            </w:r>
          </w:p>
        </w:tc>
        <w:tc>
          <w:tcPr>
            <w:tcW w:w="3675" w:type="dxa"/>
            <w:tcBorders>
              <w:bottom w:val="single" w:sz="8" w:space="0" w:color="000000"/>
              <w:right w:val="single" w:sz="8" w:space="0" w:color="000000"/>
            </w:tcBorders>
            <w:shd w:val="clear" w:color="auto" w:fill="auto"/>
            <w:vAlign w:val="center"/>
          </w:tcPr>
          <w:p w14:paraId="5CD2210E"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6E0131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CCE8725"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19.11.</w:t>
            </w:r>
          </w:p>
        </w:tc>
        <w:tc>
          <w:tcPr>
            <w:tcW w:w="2602" w:type="dxa"/>
            <w:tcBorders>
              <w:bottom w:val="single" w:sz="8" w:space="0" w:color="000000"/>
              <w:right w:val="single" w:sz="8" w:space="0" w:color="000000"/>
            </w:tcBorders>
            <w:shd w:val="clear" w:color="auto" w:fill="auto"/>
            <w:vAlign w:val="center"/>
          </w:tcPr>
          <w:p w14:paraId="2A23728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Długość kabla zasilającego </w:t>
            </w:r>
          </w:p>
        </w:tc>
        <w:tc>
          <w:tcPr>
            <w:tcW w:w="3079" w:type="dxa"/>
            <w:tcBorders>
              <w:bottom w:val="single" w:sz="8" w:space="0" w:color="000000"/>
              <w:right w:val="single" w:sz="8" w:space="0" w:color="000000"/>
            </w:tcBorders>
            <w:shd w:val="clear" w:color="auto" w:fill="auto"/>
            <w:vAlign w:val="center"/>
          </w:tcPr>
          <w:p w14:paraId="2CED87F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4 m</w:t>
            </w:r>
          </w:p>
        </w:tc>
        <w:tc>
          <w:tcPr>
            <w:tcW w:w="3675" w:type="dxa"/>
            <w:tcBorders>
              <w:bottom w:val="single" w:sz="8" w:space="0" w:color="000000"/>
              <w:right w:val="single" w:sz="8" w:space="0" w:color="000000"/>
            </w:tcBorders>
            <w:shd w:val="clear" w:color="auto" w:fill="auto"/>
            <w:vAlign w:val="center"/>
          </w:tcPr>
          <w:p w14:paraId="2F854620"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70FEEF8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D492E8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19.12.</w:t>
            </w:r>
          </w:p>
        </w:tc>
        <w:tc>
          <w:tcPr>
            <w:tcW w:w="2602" w:type="dxa"/>
            <w:tcBorders>
              <w:bottom w:val="single" w:sz="8" w:space="0" w:color="000000"/>
              <w:right w:val="single" w:sz="8" w:space="0" w:color="000000"/>
            </w:tcBorders>
            <w:shd w:val="clear" w:color="auto" w:fill="auto"/>
            <w:vAlign w:val="center"/>
          </w:tcPr>
          <w:p w14:paraId="7B8B9ED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Zasięg pracy </w:t>
            </w:r>
          </w:p>
        </w:tc>
        <w:tc>
          <w:tcPr>
            <w:tcW w:w="3079" w:type="dxa"/>
            <w:tcBorders>
              <w:bottom w:val="single" w:sz="8" w:space="0" w:color="000000"/>
              <w:right w:val="single" w:sz="8" w:space="0" w:color="000000"/>
            </w:tcBorders>
            <w:shd w:val="clear" w:color="auto" w:fill="auto"/>
            <w:vAlign w:val="center"/>
          </w:tcPr>
          <w:p w14:paraId="365A03E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nie mniej niż 7 m</w:t>
            </w:r>
          </w:p>
        </w:tc>
        <w:tc>
          <w:tcPr>
            <w:tcW w:w="3675" w:type="dxa"/>
            <w:tcBorders>
              <w:bottom w:val="single" w:sz="8" w:space="0" w:color="000000"/>
              <w:right w:val="single" w:sz="8" w:space="0" w:color="000000"/>
            </w:tcBorders>
            <w:shd w:val="clear" w:color="auto" w:fill="auto"/>
            <w:vAlign w:val="center"/>
          </w:tcPr>
          <w:p w14:paraId="3654DF15"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953F8DD"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F3747FB"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19.13.</w:t>
            </w:r>
          </w:p>
        </w:tc>
        <w:tc>
          <w:tcPr>
            <w:tcW w:w="2602" w:type="dxa"/>
            <w:tcBorders>
              <w:bottom w:val="single" w:sz="8" w:space="0" w:color="000000"/>
              <w:right w:val="single" w:sz="8" w:space="0" w:color="000000"/>
            </w:tcBorders>
            <w:shd w:val="clear" w:color="auto" w:fill="auto"/>
            <w:vAlign w:val="center"/>
          </w:tcPr>
          <w:p w14:paraId="06D16ED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2B95A497"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675" w:type="dxa"/>
            <w:tcBorders>
              <w:bottom w:val="single" w:sz="8" w:space="0" w:color="000000"/>
              <w:right w:val="single" w:sz="8" w:space="0" w:color="000000"/>
            </w:tcBorders>
            <w:shd w:val="clear" w:color="auto" w:fill="auto"/>
            <w:vAlign w:val="center"/>
          </w:tcPr>
          <w:p w14:paraId="26D80C13"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980D239"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357F0676"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19.14.</w:t>
            </w:r>
          </w:p>
        </w:tc>
        <w:tc>
          <w:tcPr>
            <w:tcW w:w="2602" w:type="dxa"/>
            <w:tcBorders>
              <w:bottom w:val="single" w:sz="8" w:space="0" w:color="000000"/>
              <w:right w:val="single" w:sz="8" w:space="0" w:color="000000"/>
            </w:tcBorders>
            <w:shd w:val="clear" w:color="auto" w:fill="auto"/>
            <w:vAlign w:val="center"/>
          </w:tcPr>
          <w:p w14:paraId="65279DF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3BE47A1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472D2211" w14:textId="77777777" w:rsidR="0008125A" w:rsidRDefault="007C53E1">
            <w:pPr>
              <w:rPr>
                <w:rFonts w:asciiTheme="majorHAnsi" w:eastAsia="Times New Roman" w:hAnsiTheme="majorHAnsi" w:cstheme="majorHAnsi"/>
                <w:color w:val="000000"/>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19"/>
            </w:r>
            <w:r>
              <w:rPr>
                <w:rFonts w:ascii="Calibri" w:eastAsia="Calibri" w:hAnsi="Calibri" w:cs="Calibri"/>
                <w:i/>
                <w:kern w:val="0"/>
                <w:sz w:val="20"/>
                <w:szCs w:val="20"/>
                <w:lang w:eastAsia="en-US"/>
              </w:rPr>
              <w:t>)</w:t>
            </w:r>
          </w:p>
        </w:tc>
      </w:tr>
      <w:tr w:rsidR="0008125A" w14:paraId="165D0AD9"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4E0DABB3"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19.15.</w:t>
            </w:r>
          </w:p>
        </w:tc>
        <w:tc>
          <w:tcPr>
            <w:tcW w:w="2602" w:type="dxa"/>
            <w:tcBorders>
              <w:bottom w:val="single" w:sz="8" w:space="0" w:color="000000"/>
              <w:right w:val="single" w:sz="8" w:space="0" w:color="000000"/>
            </w:tcBorders>
            <w:shd w:val="clear" w:color="auto" w:fill="auto"/>
            <w:vAlign w:val="center"/>
          </w:tcPr>
          <w:p w14:paraId="7D80C77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079" w:type="dxa"/>
            <w:tcBorders>
              <w:bottom w:val="single" w:sz="8" w:space="0" w:color="000000"/>
              <w:right w:val="single" w:sz="8" w:space="0" w:color="000000"/>
            </w:tcBorders>
            <w:shd w:val="clear" w:color="auto" w:fill="auto"/>
            <w:vAlign w:val="center"/>
          </w:tcPr>
          <w:p w14:paraId="50703CF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7CDF1CB3"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3529C3DD" w14:textId="77777777">
        <w:trPr>
          <w:trHeight w:val="450"/>
        </w:trPr>
        <w:tc>
          <w:tcPr>
            <w:tcW w:w="698" w:type="dxa"/>
            <w:vMerge w:val="restart"/>
            <w:tcBorders>
              <w:left w:val="single" w:sz="8" w:space="0" w:color="000000"/>
              <w:bottom w:val="single" w:sz="8" w:space="0" w:color="000000"/>
              <w:right w:val="single" w:sz="8" w:space="0" w:color="000000"/>
            </w:tcBorders>
            <w:shd w:val="clear" w:color="auto" w:fill="auto"/>
            <w:vAlign w:val="center"/>
          </w:tcPr>
          <w:p w14:paraId="0A75D83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19.16.</w:t>
            </w:r>
          </w:p>
        </w:tc>
        <w:tc>
          <w:tcPr>
            <w:tcW w:w="2602" w:type="dxa"/>
            <w:vMerge w:val="restart"/>
            <w:tcBorders>
              <w:left w:val="single" w:sz="8" w:space="0" w:color="000000"/>
              <w:bottom w:val="single" w:sz="8" w:space="0" w:color="000000"/>
              <w:right w:val="single" w:sz="8" w:space="0" w:color="000000"/>
            </w:tcBorders>
            <w:shd w:val="clear" w:color="auto" w:fill="auto"/>
            <w:vAlign w:val="center"/>
          </w:tcPr>
          <w:p w14:paraId="65F45DFD"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Wyposażenie </w:t>
            </w:r>
          </w:p>
        </w:tc>
        <w:tc>
          <w:tcPr>
            <w:tcW w:w="3079" w:type="dxa"/>
            <w:vMerge w:val="restart"/>
            <w:tcBorders>
              <w:left w:val="single" w:sz="8" w:space="0" w:color="000000"/>
              <w:bottom w:val="single" w:sz="8" w:space="0" w:color="000000"/>
              <w:right w:val="single" w:sz="8" w:space="0" w:color="000000"/>
            </w:tcBorders>
            <w:shd w:val="clear" w:color="auto" w:fill="auto"/>
            <w:vAlign w:val="center"/>
          </w:tcPr>
          <w:p w14:paraId="6AC6B2F6" w14:textId="30F3C951" w:rsidR="0008125A" w:rsidRDefault="007C53E1" w:rsidP="00A21272">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ssawka szczelinowa, ssawko-szczotka uniwersalna, 2 rury</w:t>
            </w:r>
            <w:r w:rsidR="00FA3A22">
              <w:rPr>
                <w:rFonts w:asciiTheme="majorHAnsi" w:eastAsia="Times New Roman" w:hAnsiTheme="majorHAnsi" w:cstheme="majorHAnsi"/>
                <w:color w:val="000000"/>
                <w:sz w:val="20"/>
                <w:szCs w:val="20"/>
                <w:lang w:eastAsia="pl-PL"/>
              </w:rPr>
              <w:t>,</w:t>
            </w:r>
            <w:r>
              <w:rPr>
                <w:rFonts w:asciiTheme="majorHAnsi" w:eastAsia="Times New Roman" w:hAnsiTheme="majorHAnsi" w:cstheme="majorHAnsi"/>
                <w:color w:val="000000"/>
                <w:sz w:val="20"/>
                <w:szCs w:val="20"/>
                <w:lang w:eastAsia="pl-PL"/>
              </w:rPr>
              <w:t xml:space="preserve">, wąż ssący, </w:t>
            </w:r>
            <w:r w:rsidR="00A21272">
              <w:rPr>
                <w:rFonts w:asciiTheme="majorHAnsi" w:eastAsia="Times New Roman" w:hAnsiTheme="majorHAnsi" w:cstheme="majorHAnsi"/>
                <w:color w:val="000000"/>
                <w:sz w:val="20"/>
                <w:szCs w:val="20"/>
                <w:lang w:eastAsia="pl-PL"/>
              </w:rPr>
              <w:t xml:space="preserve">4 </w:t>
            </w:r>
            <w:r>
              <w:rPr>
                <w:rFonts w:asciiTheme="majorHAnsi" w:eastAsia="Times New Roman" w:hAnsiTheme="majorHAnsi" w:cstheme="majorHAnsi"/>
                <w:color w:val="000000"/>
                <w:sz w:val="20"/>
                <w:szCs w:val="20"/>
                <w:lang w:eastAsia="pl-PL"/>
              </w:rPr>
              <w:t>zestaw</w:t>
            </w:r>
            <w:r w:rsidR="00A21272">
              <w:rPr>
                <w:rFonts w:asciiTheme="majorHAnsi" w:eastAsia="Times New Roman" w:hAnsiTheme="majorHAnsi" w:cstheme="majorHAnsi"/>
                <w:color w:val="000000"/>
                <w:sz w:val="20"/>
                <w:szCs w:val="20"/>
                <w:lang w:eastAsia="pl-PL"/>
              </w:rPr>
              <w:t>y</w:t>
            </w:r>
            <w:r>
              <w:rPr>
                <w:rFonts w:asciiTheme="majorHAnsi" w:eastAsia="Times New Roman" w:hAnsiTheme="majorHAnsi" w:cstheme="majorHAnsi"/>
                <w:color w:val="000000"/>
                <w:sz w:val="20"/>
                <w:szCs w:val="20"/>
                <w:lang w:eastAsia="pl-PL"/>
              </w:rPr>
              <w:t xml:space="preserve"> niezbędnych filtrów, uchwyt do  przenoszenia, , obrotowe kółka stabilizujące podstawę</w:t>
            </w:r>
            <w:r w:rsidR="00A21272">
              <w:rPr>
                <w:rFonts w:asciiTheme="majorHAnsi" w:eastAsia="Times New Roman" w:hAnsiTheme="majorHAnsi" w:cstheme="majorHAnsi"/>
                <w:color w:val="000000"/>
                <w:sz w:val="20"/>
                <w:szCs w:val="20"/>
                <w:lang w:eastAsia="pl-PL"/>
              </w:rPr>
              <w:t xml:space="preserve">, zestaw 100 worków do </w:t>
            </w:r>
            <w:r w:rsidR="00FA3A22">
              <w:rPr>
                <w:rFonts w:asciiTheme="majorHAnsi" w:eastAsia="Times New Roman" w:hAnsiTheme="majorHAnsi" w:cstheme="majorHAnsi"/>
                <w:color w:val="000000"/>
                <w:sz w:val="20"/>
                <w:szCs w:val="20"/>
                <w:lang w:eastAsia="pl-PL"/>
              </w:rPr>
              <w:t>odkurzacz</w:t>
            </w:r>
          </w:p>
        </w:tc>
        <w:tc>
          <w:tcPr>
            <w:tcW w:w="3675" w:type="dxa"/>
            <w:vMerge w:val="restart"/>
            <w:tcBorders>
              <w:left w:val="single" w:sz="8" w:space="0" w:color="000000"/>
              <w:bottom w:val="single" w:sz="8" w:space="0" w:color="000000"/>
              <w:right w:val="single" w:sz="8" w:space="0" w:color="000000"/>
            </w:tcBorders>
            <w:shd w:val="clear" w:color="auto" w:fill="auto"/>
            <w:vAlign w:val="center"/>
          </w:tcPr>
          <w:p w14:paraId="63CC7177" w14:textId="77777777" w:rsidR="0008125A" w:rsidRDefault="007C53E1">
            <w:pPr>
              <w:jc w:val="cente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AE377F1" w14:textId="77777777">
        <w:trPr>
          <w:trHeight w:val="450"/>
        </w:trPr>
        <w:tc>
          <w:tcPr>
            <w:tcW w:w="698" w:type="dxa"/>
            <w:vMerge/>
            <w:tcBorders>
              <w:left w:val="single" w:sz="8" w:space="0" w:color="000000"/>
              <w:bottom w:val="single" w:sz="8" w:space="0" w:color="000000"/>
              <w:right w:val="single" w:sz="8" w:space="0" w:color="000000"/>
            </w:tcBorders>
            <w:vAlign w:val="center"/>
          </w:tcPr>
          <w:p w14:paraId="1E4BC2C3" w14:textId="77777777" w:rsidR="0008125A" w:rsidRDefault="0008125A">
            <w:pPr>
              <w:rPr>
                <w:rFonts w:asciiTheme="majorHAnsi" w:eastAsia="Times New Roman" w:hAnsiTheme="majorHAnsi" w:cstheme="majorHAnsi"/>
                <w:b/>
                <w:bCs/>
                <w:color w:val="000000"/>
                <w:sz w:val="20"/>
                <w:szCs w:val="20"/>
                <w:lang w:eastAsia="pl-PL"/>
              </w:rPr>
            </w:pPr>
          </w:p>
        </w:tc>
        <w:tc>
          <w:tcPr>
            <w:tcW w:w="2602" w:type="dxa"/>
            <w:vMerge/>
            <w:tcBorders>
              <w:left w:val="single" w:sz="8" w:space="0" w:color="000000"/>
              <w:bottom w:val="single" w:sz="8" w:space="0" w:color="000000"/>
              <w:right w:val="single" w:sz="8" w:space="0" w:color="000000"/>
            </w:tcBorders>
            <w:vAlign w:val="center"/>
          </w:tcPr>
          <w:p w14:paraId="5B7B85A2" w14:textId="77777777" w:rsidR="0008125A" w:rsidRDefault="0008125A">
            <w:pPr>
              <w:rPr>
                <w:rFonts w:asciiTheme="majorHAnsi" w:eastAsia="Times New Roman" w:hAnsiTheme="majorHAnsi" w:cstheme="majorHAnsi"/>
                <w:b/>
                <w:bCs/>
                <w:color w:val="000000"/>
                <w:sz w:val="20"/>
                <w:szCs w:val="20"/>
                <w:lang w:eastAsia="pl-PL"/>
              </w:rPr>
            </w:pPr>
          </w:p>
        </w:tc>
        <w:tc>
          <w:tcPr>
            <w:tcW w:w="3079" w:type="dxa"/>
            <w:vMerge/>
            <w:tcBorders>
              <w:left w:val="single" w:sz="8" w:space="0" w:color="000000"/>
              <w:bottom w:val="single" w:sz="8" w:space="0" w:color="000000"/>
              <w:right w:val="single" w:sz="8" w:space="0" w:color="000000"/>
            </w:tcBorders>
            <w:vAlign w:val="center"/>
          </w:tcPr>
          <w:p w14:paraId="2CC28D0A" w14:textId="77777777" w:rsidR="0008125A" w:rsidRDefault="0008125A">
            <w:pPr>
              <w:rPr>
                <w:rFonts w:asciiTheme="majorHAnsi" w:eastAsia="Times New Roman" w:hAnsiTheme="majorHAnsi" w:cstheme="majorHAnsi"/>
                <w:color w:val="000000"/>
                <w:sz w:val="20"/>
                <w:szCs w:val="20"/>
                <w:lang w:eastAsia="pl-PL"/>
              </w:rPr>
            </w:pPr>
          </w:p>
        </w:tc>
        <w:tc>
          <w:tcPr>
            <w:tcW w:w="3675" w:type="dxa"/>
            <w:vMerge/>
            <w:tcBorders>
              <w:left w:val="single" w:sz="8" w:space="0" w:color="000000"/>
              <w:bottom w:val="single" w:sz="8" w:space="0" w:color="000000"/>
              <w:right w:val="single" w:sz="8" w:space="0" w:color="000000"/>
            </w:tcBorders>
            <w:vAlign w:val="center"/>
          </w:tcPr>
          <w:p w14:paraId="3EA995C5"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3DD2B85C" w14:textId="77777777">
        <w:trPr>
          <w:trHeight w:val="450"/>
        </w:trPr>
        <w:tc>
          <w:tcPr>
            <w:tcW w:w="698" w:type="dxa"/>
            <w:vMerge/>
            <w:tcBorders>
              <w:left w:val="single" w:sz="8" w:space="0" w:color="000000"/>
              <w:bottom w:val="single" w:sz="8" w:space="0" w:color="000000"/>
              <w:right w:val="single" w:sz="8" w:space="0" w:color="000000"/>
            </w:tcBorders>
            <w:vAlign w:val="center"/>
          </w:tcPr>
          <w:p w14:paraId="537D1611" w14:textId="77777777" w:rsidR="0008125A" w:rsidRDefault="0008125A">
            <w:pPr>
              <w:rPr>
                <w:rFonts w:asciiTheme="majorHAnsi" w:eastAsia="Times New Roman" w:hAnsiTheme="majorHAnsi" w:cstheme="majorHAnsi"/>
                <w:b/>
                <w:bCs/>
                <w:color w:val="000000"/>
                <w:sz w:val="20"/>
                <w:szCs w:val="20"/>
                <w:lang w:eastAsia="pl-PL"/>
              </w:rPr>
            </w:pPr>
          </w:p>
        </w:tc>
        <w:tc>
          <w:tcPr>
            <w:tcW w:w="2602" w:type="dxa"/>
            <w:vMerge/>
            <w:tcBorders>
              <w:left w:val="single" w:sz="8" w:space="0" w:color="000000"/>
              <w:bottom w:val="single" w:sz="8" w:space="0" w:color="000000"/>
              <w:right w:val="single" w:sz="8" w:space="0" w:color="000000"/>
            </w:tcBorders>
            <w:vAlign w:val="center"/>
          </w:tcPr>
          <w:p w14:paraId="00C468E4" w14:textId="77777777" w:rsidR="0008125A" w:rsidRDefault="0008125A">
            <w:pPr>
              <w:rPr>
                <w:rFonts w:asciiTheme="majorHAnsi" w:eastAsia="Times New Roman" w:hAnsiTheme="majorHAnsi" w:cstheme="majorHAnsi"/>
                <w:b/>
                <w:bCs/>
                <w:color w:val="000000"/>
                <w:sz w:val="20"/>
                <w:szCs w:val="20"/>
                <w:lang w:eastAsia="pl-PL"/>
              </w:rPr>
            </w:pPr>
          </w:p>
        </w:tc>
        <w:tc>
          <w:tcPr>
            <w:tcW w:w="3079" w:type="dxa"/>
            <w:vMerge/>
            <w:tcBorders>
              <w:left w:val="single" w:sz="8" w:space="0" w:color="000000"/>
              <w:bottom w:val="single" w:sz="8" w:space="0" w:color="000000"/>
              <w:right w:val="single" w:sz="8" w:space="0" w:color="000000"/>
            </w:tcBorders>
            <w:vAlign w:val="center"/>
          </w:tcPr>
          <w:p w14:paraId="09F896B9" w14:textId="77777777" w:rsidR="0008125A" w:rsidRDefault="0008125A">
            <w:pPr>
              <w:rPr>
                <w:rFonts w:asciiTheme="majorHAnsi" w:eastAsia="Times New Roman" w:hAnsiTheme="majorHAnsi" w:cstheme="majorHAnsi"/>
                <w:color w:val="000000"/>
                <w:sz w:val="20"/>
                <w:szCs w:val="20"/>
                <w:lang w:eastAsia="pl-PL"/>
              </w:rPr>
            </w:pPr>
          </w:p>
        </w:tc>
        <w:tc>
          <w:tcPr>
            <w:tcW w:w="3675" w:type="dxa"/>
            <w:vMerge/>
            <w:tcBorders>
              <w:left w:val="single" w:sz="8" w:space="0" w:color="000000"/>
              <w:bottom w:val="single" w:sz="8" w:space="0" w:color="000000"/>
              <w:right w:val="single" w:sz="8" w:space="0" w:color="000000"/>
            </w:tcBorders>
            <w:vAlign w:val="center"/>
          </w:tcPr>
          <w:p w14:paraId="20BAEAE9" w14:textId="77777777" w:rsidR="0008125A" w:rsidRDefault="0008125A">
            <w:pPr>
              <w:rPr>
                <w:rFonts w:asciiTheme="majorHAnsi" w:eastAsia="Times New Roman" w:hAnsiTheme="majorHAnsi" w:cstheme="majorHAnsi"/>
                <w:i/>
                <w:iCs/>
                <w:color w:val="000000"/>
                <w:sz w:val="20"/>
                <w:szCs w:val="20"/>
                <w:lang w:eastAsia="pl-PL"/>
              </w:rPr>
            </w:pPr>
          </w:p>
        </w:tc>
      </w:tr>
    </w:tbl>
    <w:p w14:paraId="57F77D18"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432606A"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C86F7CE" w14:textId="77777777" w:rsidR="0008125A" w:rsidRDefault="007C53E1">
            <w:pPr>
              <w:pStyle w:val="Akapitzlist"/>
              <w:numPr>
                <w:ilvl w:val="0"/>
                <w:numId w:val="2"/>
              </w:numPr>
              <w:rPr>
                <w:rFonts w:asciiTheme="majorHAnsi" w:hAnsiTheme="majorHAnsi" w:cstheme="majorHAnsi"/>
                <w:b/>
                <w:bCs/>
                <w:color w:val="000000"/>
                <w:sz w:val="20"/>
                <w:szCs w:val="20"/>
                <w:lang w:val="en-US"/>
              </w:rPr>
            </w:pPr>
            <w:r>
              <w:rPr>
                <w:rFonts w:asciiTheme="majorHAnsi" w:hAnsiTheme="majorHAnsi" w:cstheme="majorHAnsi"/>
                <w:b/>
                <w:bCs/>
                <w:color w:val="000000"/>
                <w:sz w:val="20"/>
                <w:szCs w:val="20"/>
                <w:lang w:val="en-US"/>
              </w:rPr>
              <w:t>ODKURZACZ WODNY Z FUNKCJĄ PRANIA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7C3273EE" w14:textId="77777777">
              <w:trPr>
                <w:trHeight w:val="300"/>
                <w:jc w:val="center"/>
              </w:trPr>
              <w:tc>
                <w:tcPr>
                  <w:tcW w:w="7507" w:type="dxa"/>
                  <w:gridSpan w:val="9"/>
                </w:tcPr>
                <w:p w14:paraId="70DD7DD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56781808" w14:textId="77777777">
              <w:trPr>
                <w:trHeight w:val="400"/>
                <w:jc w:val="center"/>
              </w:trPr>
              <w:tc>
                <w:tcPr>
                  <w:tcW w:w="730" w:type="dxa"/>
                </w:tcPr>
                <w:p w14:paraId="369659F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4107015F"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44CC77C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731BADB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07E4F81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760E485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1CF953F3"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241642F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051374E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3FFCEB32" w14:textId="77777777">
              <w:trPr>
                <w:trHeight w:val="300"/>
                <w:jc w:val="center"/>
              </w:trPr>
              <w:tc>
                <w:tcPr>
                  <w:tcW w:w="730" w:type="dxa"/>
                  <w:shd w:val="clear" w:color="auto" w:fill="auto"/>
                  <w:vAlign w:val="center"/>
                </w:tcPr>
                <w:p w14:paraId="583ED681"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7DB7E66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1" w:type="dxa"/>
                  <w:tcBorders>
                    <w:left w:val="nil"/>
                  </w:tcBorders>
                  <w:shd w:val="clear" w:color="auto" w:fill="auto"/>
                  <w:vAlign w:val="center"/>
                </w:tcPr>
                <w:p w14:paraId="130F11E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w:t>
                  </w:r>
                </w:p>
              </w:tc>
              <w:tc>
                <w:tcPr>
                  <w:tcW w:w="710" w:type="dxa"/>
                  <w:tcBorders>
                    <w:left w:val="nil"/>
                  </w:tcBorders>
                  <w:shd w:val="clear" w:color="auto" w:fill="auto"/>
                  <w:vAlign w:val="center"/>
                </w:tcPr>
                <w:p w14:paraId="442F8B89"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2" w:type="dxa"/>
                  <w:tcBorders>
                    <w:left w:val="nil"/>
                  </w:tcBorders>
                  <w:shd w:val="clear" w:color="auto" w:fill="auto"/>
                  <w:vAlign w:val="center"/>
                </w:tcPr>
                <w:p w14:paraId="6F08E9D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43FF227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1" w:type="dxa"/>
                  <w:tcBorders>
                    <w:left w:val="nil"/>
                  </w:tcBorders>
                  <w:shd w:val="clear" w:color="auto" w:fill="auto"/>
                  <w:vAlign w:val="center"/>
                </w:tcPr>
                <w:p w14:paraId="2DD8F3F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0" w:type="dxa"/>
                  <w:tcBorders>
                    <w:left w:val="nil"/>
                  </w:tcBorders>
                  <w:shd w:val="clear" w:color="auto" w:fill="auto"/>
                  <w:vAlign w:val="center"/>
                </w:tcPr>
                <w:p w14:paraId="7714E77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23" w:type="dxa"/>
                  <w:tcBorders>
                    <w:left w:val="nil"/>
                    <w:right w:val="single" w:sz="8" w:space="0" w:color="000000"/>
                  </w:tcBorders>
                  <w:shd w:val="clear" w:color="auto" w:fill="auto"/>
                  <w:vAlign w:val="center"/>
                </w:tcPr>
                <w:p w14:paraId="7800565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w:t>
                  </w:r>
                </w:p>
              </w:tc>
            </w:tr>
          </w:tbl>
          <w:p w14:paraId="64D7C1CA" w14:textId="77777777" w:rsidR="0008125A" w:rsidRDefault="0008125A">
            <w:pPr>
              <w:rPr>
                <w:rFonts w:asciiTheme="majorHAnsi" w:hAnsiTheme="majorHAnsi" w:cstheme="majorHAnsi"/>
                <w:b/>
                <w:bCs/>
                <w:color w:val="000000"/>
                <w:sz w:val="20"/>
                <w:szCs w:val="20"/>
              </w:rPr>
            </w:pPr>
          </w:p>
        </w:tc>
      </w:tr>
      <w:tr w:rsidR="0008125A" w14:paraId="13728429"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5BA989E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121CB3D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722B42A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00A8BF76"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64C5CDB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2967969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B44D63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0AD9B93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5DA4562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04897C0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37DD297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60929B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20.1.</w:t>
            </w:r>
          </w:p>
        </w:tc>
        <w:tc>
          <w:tcPr>
            <w:tcW w:w="2602" w:type="dxa"/>
            <w:tcBorders>
              <w:bottom w:val="single" w:sz="8" w:space="0" w:color="000000"/>
              <w:right w:val="single" w:sz="8" w:space="0" w:color="000000"/>
            </w:tcBorders>
            <w:shd w:val="clear" w:color="auto" w:fill="auto"/>
            <w:vAlign w:val="center"/>
          </w:tcPr>
          <w:p w14:paraId="289181C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Typ</w:t>
            </w:r>
          </w:p>
        </w:tc>
        <w:tc>
          <w:tcPr>
            <w:tcW w:w="3079" w:type="dxa"/>
            <w:tcBorders>
              <w:bottom w:val="single" w:sz="8" w:space="0" w:color="000000"/>
              <w:right w:val="single" w:sz="8" w:space="0" w:color="000000"/>
            </w:tcBorders>
            <w:shd w:val="clear" w:color="auto" w:fill="auto"/>
            <w:vAlign w:val="center"/>
          </w:tcPr>
          <w:p w14:paraId="712BBF1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Odkurzacz wodny</w:t>
            </w:r>
          </w:p>
        </w:tc>
        <w:tc>
          <w:tcPr>
            <w:tcW w:w="3675" w:type="dxa"/>
            <w:tcBorders>
              <w:bottom w:val="single" w:sz="8" w:space="0" w:color="000000"/>
              <w:right w:val="single" w:sz="8" w:space="0" w:color="000000"/>
            </w:tcBorders>
            <w:shd w:val="clear" w:color="auto" w:fill="auto"/>
            <w:vAlign w:val="center"/>
          </w:tcPr>
          <w:p w14:paraId="36500BB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59D727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A8D965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20.2.</w:t>
            </w:r>
          </w:p>
        </w:tc>
        <w:tc>
          <w:tcPr>
            <w:tcW w:w="2602" w:type="dxa"/>
            <w:tcBorders>
              <w:bottom w:val="single" w:sz="8" w:space="0" w:color="000000"/>
              <w:right w:val="single" w:sz="8" w:space="0" w:color="000000"/>
            </w:tcBorders>
            <w:shd w:val="clear" w:color="auto" w:fill="auto"/>
            <w:vAlign w:val="center"/>
          </w:tcPr>
          <w:p w14:paraId="64CDAA6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10FE61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19FC1AE4"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77A0585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5D69242B" w14:textId="77777777" w:rsidR="0008125A" w:rsidRDefault="0008125A">
            <w:pPr>
              <w:rPr>
                <w:rFonts w:asciiTheme="majorHAnsi" w:hAnsiTheme="majorHAnsi" w:cstheme="majorHAnsi"/>
                <w:i/>
                <w:iCs/>
                <w:color w:val="000000"/>
                <w:sz w:val="20"/>
                <w:szCs w:val="20"/>
              </w:rPr>
            </w:pPr>
          </w:p>
        </w:tc>
      </w:tr>
      <w:tr w:rsidR="0008125A" w14:paraId="6FD81F3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43E22B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20.3.</w:t>
            </w:r>
          </w:p>
        </w:tc>
        <w:tc>
          <w:tcPr>
            <w:tcW w:w="2602" w:type="dxa"/>
            <w:tcBorders>
              <w:bottom w:val="single" w:sz="8" w:space="0" w:color="000000"/>
              <w:right w:val="single" w:sz="8" w:space="0" w:color="000000"/>
            </w:tcBorders>
            <w:shd w:val="clear" w:color="auto" w:fill="auto"/>
            <w:vAlign w:val="center"/>
          </w:tcPr>
          <w:p w14:paraId="7EC5AEBF"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0CDDC6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748D67E8" w14:textId="77777777" w:rsidR="0008125A" w:rsidRDefault="0008125A">
            <w:pPr>
              <w:rPr>
                <w:rFonts w:asciiTheme="majorHAnsi" w:hAnsiTheme="majorHAnsi" w:cstheme="majorHAnsi"/>
                <w:i/>
                <w:iCs/>
                <w:color w:val="000000"/>
                <w:sz w:val="20"/>
                <w:szCs w:val="20"/>
              </w:rPr>
            </w:pPr>
          </w:p>
        </w:tc>
      </w:tr>
      <w:tr w:rsidR="0008125A" w14:paraId="0F06232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132C15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20.4.</w:t>
            </w:r>
          </w:p>
        </w:tc>
        <w:tc>
          <w:tcPr>
            <w:tcW w:w="2602" w:type="dxa"/>
            <w:tcBorders>
              <w:bottom w:val="single" w:sz="8" w:space="0" w:color="000000"/>
              <w:right w:val="single" w:sz="8" w:space="0" w:color="000000"/>
            </w:tcBorders>
            <w:shd w:val="clear" w:color="auto" w:fill="auto"/>
            <w:vAlign w:val="center"/>
          </w:tcPr>
          <w:p w14:paraId="232F4B1F"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6861A00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044610FB" w14:textId="77777777" w:rsidR="0008125A" w:rsidRDefault="0008125A">
            <w:pPr>
              <w:rPr>
                <w:rFonts w:asciiTheme="majorHAnsi" w:hAnsiTheme="majorHAnsi" w:cstheme="majorHAnsi"/>
                <w:i/>
                <w:iCs/>
                <w:color w:val="000000"/>
                <w:sz w:val="20"/>
                <w:szCs w:val="20"/>
              </w:rPr>
            </w:pPr>
          </w:p>
        </w:tc>
      </w:tr>
      <w:tr w:rsidR="0008125A" w14:paraId="139DC12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97EA0C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20.5.</w:t>
            </w:r>
          </w:p>
        </w:tc>
        <w:tc>
          <w:tcPr>
            <w:tcW w:w="2602" w:type="dxa"/>
            <w:tcBorders>
              <w:bottom w:val="single" w:sz="8" w:space="0" w:color="000000"/>
              <w:right w:val="single" w:sz="8" w:space="0" w:color="000000"/>
            </w:tcBorders>
            <w:shd w:val="clear" w:color="auto" w:fill="auto"/>
            <w:vAlign w:val="center"/>
          </w:tcPr>
          <w:p w14:paraId="09EB9CF6"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2EF13DB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77DA7A96" w14:textId="77777777" w:rsidR="0008125A" w:rsidRDefault="0008125A">
            <w:pPr>
              <w:rPr>
                <w:rFonts w:asciiTheme="majorHAnsi" w:hAnsiTheme="majorHAnsi" w:cstheme="majorHAnsi"/>
                <w:i/>
                <w:iCs/>
                <w:color w:val="000000"/>
                <w:sz w:val="20"/>
                <w:szCs w:val="20"/>
              </w:rPr>
            </w:pPr>
          </w:p>
        </w:tc>
      </w:tr>
      <w:tr w:rsidR="0008125A" w14:paraId="34DDC59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607EE5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20.6.</w:t>
            </w:r>
          </w:p>
        </w:tc>
        <w:tc>
          <w:tcPr>
            <w:tcW w:w="2602" w:type="dxa"/>
            <w:tcBorders>
              <w:bottom w:val="single" w:sz="8" w:space="0" w:color="000000"/>
              <w:right w:val="single" w:sz="8" w:space="0" w:color="000000"/>
            </w:tcBorders>
            <w:shd w:val="clear" w:color="auto" w:fill="auto"/>
            <w:vAlign w:val="center"/>
          </w:tcPr>
          <w:p w14:paraId="194EDB58"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014175B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474ECB65"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E722ED4"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3AF15C3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20.7.</w:t>
            </w:r>
          </w:p>
        </w:tc>
        <w:tc>
          <w:tcPr>
            <w:tcW w:w="2602" w:type="dxa"/>
            <w:tcBorders>
              <w:bottom w:val="single" w:sz="8" w:space="0" w:color="000000"/>
              <w:right w:val="single" w:sz="8" w:space="0" w:color="000000"/>
            </w:tcBorders>
            <w:shd w:val="clear" w:color="auto" w:fill="auto"/>
            <w:vAlign w:val="center"/>
          </w:tcPr>
          <w:p w14:paraId="586B6C3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2C2369B3"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dowolny</w:t>
            </w:r>
          </w:p>
        </w:tc>
        <w:tc>
          <w:tcPr>
            <w:tcW w:w="3675" w:type="dxa"/>
            <w:tcBorders>
              <w:bottom w:val="single" w:sz="8" w:space="0" w:color="000000"/>
              <w:right w:val="single" w:sz="8" w:space="0" w:color="000000"/>
            </w:tcBorders>
            <w:shd w:val="clear" w:color="auto" w:fill="auto"/>
            <w:vAlign w:val="center"/>
          </w:tcPr>
          <w:p w14:paraId="659ACB3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6DB9A0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D7B69E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20.8.</w:t>
            </w:r>
          </w:p>
        </w:tc>
        <w:tc>
          <w:tcPr>
            <w:tcW w:w="2602" w:type="dxa"/>
            <w:tcBorders>
              <w:bottom w:val="single" w:sz="8" w:space="0" w:color="000000"/>
              <w:right w:val="single" w:sz="8" w:space="0" w:color="000000"/>
            </w:tcBorders>
            <w:shd w:val="clear" w:color="auto" w:fill="auto"/>
            <w:vAlign w:val="center"/>
          </w:tcPr>
          <w:p w14:paraId="029AE2E5"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sz w:val="20"/>
                <w:szCs w:val="20"/>
              </w:rPr>
              <w:t>Zasięg pracy</w:t>
            </w:r>
          </w:p>
        </w:tc>
        <w:tc>
          <w:tcPr>
            <w:tcW w:w="3079" w:type="dxa"/>
            <w:tcBorders>
              <w:bottom w:val="single" w:sz="8" w:space="0" w:color="000000"/>
            </w:tcBorders>
            <w:shd w:val="clear" w:color="auto" w:fill="auto"/>
            <w:vAlign w:val="center"/>
          </w:tcPr>
          <w:p w14:paraId="0AFF172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15 metrów</w:t>
            </w:r>
          </w:p>
        </w:tc>
        <w:tc>
          <w:tcPr>
            <w:tcW w:w="3675" w:type="dxa"/>
            <w:tcBorders>
              <w:left w:val="single" w:sz="8" w:space="0" w:color="000000"/>
              <w:bottom w:val="single" w:sz="8" w:space="0" w:color="000000"/>
              <w:right w:val="single" w:sz="8" w:space="0" w:color="000000"/>
            </w:tcBorders>
            <w:shd w:val="clear" w:color="auto" w:fill="auto"/>
            <w:vAlign w:val="center"/>
          </w:tcPr>
          <w:p w14:paraId="7728E4BA" w14:textId="77777777" w:rsidR="0008125A" w:rsidRDefault="0008125A">
            <w:pPr>
              <w:rPr>
                <w:rFonts w:asciiTheme="majorHAnsi" w:hAnsiTheme="majorHAnsi" w:cstheme="majorHAnsi"/>
                <w:color w:val="FF0000"/>
                <w:sz w:val="20"/>
                <w:szCs w:val="20"/>
              </w:rPr>
            </w:pPr>
          </w:p>
        </w:tc>
      </w:tr>
      <w:tr w:rsidR="0008125A" w14:paraId="795C0C3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B2351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20.9.</w:t>
            </w:r>
          </w:p>
        </w:tc>
        <w:tc>
          <w:tcPr>
            <w:tcW w:w="2602" w:type="dxa"/>
            <w:tcBorders>
              <w:bottom w:val="single" w:sz="8" w:space="0" w:color="000000"/>
              <w:right w:val="single" w:sz="8" w:space="0" w:color="000000"/>
            </w:tcBorders>
            <w:shd w:val="clear" w:color="auto" w:fill="auto"/>
            <w:vAlign w:val="center"/>
          </w:tcPr>
          <w:p w14:paraId="0CABDF78"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Moc</w:t>
            </w:r>
          </w:p>
        </w:tc>
        <w:tc>
          <w:tcPr>
            <w:tcW w:w="3079" w:type="dxa"/>
            <w:tcBorders>
              <w:bottom w:val="single" w:sz="8" w:space="0" w:color="000000"/>
            </w:tcBorders>
            <w:shd w:val="clear" w:color="auto" w:fill="auto"/>
            <w:vAlign w:val="center"/>
          </w:tcPr>
          <w:p w14:paraId="38A8BAD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1500 W</w:t>
            </w:r>
          </w:p>
        </w:tc>
        <w:tc>
          <w:tcPr>
            <w:tcW w:w="3675" w:type="dxa"/>
            <w:tcBorders>
              <w:left w:val="single" w:sz="8" w:space="0" w:color="000000"/>
              <w:bottom w:val="single" w:sz="8" w:space="0" w:color="000000"/>
              <w:right w:val="single" w:sz="8" w:space="0" w:color="000000"/>
            </w:tcBorders>
            <w:shd w:val="clear" w:color="auto" w:fill="auto"/>
            <w:vAlign w:val="center"/>
          </w:tcPr>
          <w:p w14:paraId="3C147F15" w14:textId="77777777" w:rsidR="0008125A" w:rsidRDefault="0008125A">
            <w:pPr>
              <w:rPr>
                <w:rFonts w:asciiTheme="majorHAnsi" w:hAnsiTheme="majorHAnsi" w:cstheme="majorHAnsi"/>
                <w:color w:val="FF0000"/>
                <w:sz w:val="20"/>
                <w:szCs w:val="20"/>
              </w:rPr>
            </w:pPr>
          </w:p>
        </w:tc>
      </w:tr>
      <w:tr w:rsidR="0008125A" w14:paraId="4B30AF1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B4D6DA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20.10.</w:t>
            </w:r>
          </w:p>
        </w:tc>
        <w:tc>
          <w:tcPr>
            <w:tcW w:w="2602" w:type="dxa"/>
            <w:tcBorders>
              <w:bottom w:val="single" w:sz="8" w:space="0" w:color="000000"/>
              <w:right w:val="single" w:sz="8" w:space="0" w:color="000000"/>
            </w:tcBorders>
            <w:shd w:val="clear" w:color="auto" w:fill="auto"/>
            <w:vAlign w:val="center"/>
          </w:tcPr>
          <w:p w14:paraId="44755BA4" w14:textId="77777777" w:rsidR="0008125A" w:rsidRDefault="000E0FD6">
            <w:pPr>
              <w:rPr>
                <w:rStyle w:val="productspecificationcss-label-3op"/>
                <w:rFonts w:asciiTheme="majorHAnsi" w:hAnsiTheme="majorHAnsi" w:cstheme="majorHAnsi"/>
                <w:b/>
                <w:bCs/>
                <w:color w:val="000000" w:themeColor="text1"/>
                <w:sz w:val="20"/>
                <w:szCs w:val="20"/>
              </w:rPr>
            </w:pPr>
            <w:hyperlink r:id="rId9" w:tgtFrame="Pojemność parownicy">
              <w:r w:rsidR="007C53E1">
                <w:rPr>
                  <w:rFonts w:asciiTheme="majorHAnsi" w:hAnsiTheme="majorHAnsi" w:cstheme="majorHAnsi"/>
                  <w:b/>
                  <w:bCs/>
                  <w:color w:val="000000" w:themeColor="text1"/>
                  <w:sz w:val="20"/>
                  <w:szCs w:val="20"/>
                </w:rPr>
                <w:t xml:space="preserve">Pojemność </w:t>
              </w:r>
            </w:hyperlink>
            <w:r w:rsidR="007C53E1">
              <w:rPr>
                <w:rFonts w:asciiTheme="majorHAnsi" w:hAnsiTheme="majorHAnsi" w:cstheme="majorHAnsi"/>
                <w:b/>
                <w:bCs/>
                <w:color w:val="000000" w:themeColor="text1"/>
                <w:sz w:val="20"/>
                <w:szCs w:val="20"/>
              </w:rPr>
              <w:t>zbiornika na kurz</w:t>
            </w:r>
          </w:p>
        </w:tc>
        <w:tc>
          <w:tcPr>
            <w:tcW w:w="3079" w:type="dxa"/>
            <w:tcBorders>
              <w:bottom w:val="single" w:sz="8" w:space="0" w:color="000000"/>
            </w:tcBorders>
            <w:shd w:val="clear" w:color="auto" w:fill="auto"/>
            <w:vAlign w:val="center"/>
          </w:tcPr>
          <w:p w14:paraId="65497B9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4 litry</w:t>
            </w:r>
          </w:p>
        </w:tc>
        <w:tc>
          <w:tcPr>
            <w:tcW w:w="3675" w:type="dxa"/>
            <w:tcBorders>
              <w:left w:val="single" w:sz="8" w:space="0" w:color="000000"/>
              <w:bottom w:val="single" w:sz="8" w:space="0" w:color="000000"/>
              <w:right w:val="single" w:sz="8" w:space="0" w:color="000000"/>
            </w:tcBorders>
            <w:shd w:val="clear" w:color="auto" w:fill="auto"/>
            <w:vAlign w:val="center"/>
          </w:tcPr>
          <w:p w14:paraId="4F1747F7" w14:textId="77777777" w:rsidR="0008125A" w:rsidRDefault="0008125A">
            <w:pPr>
              <w:rPr>
                <w:rFonts w:asciiTheme="majorHAnsi" w:hAnsiTheme="majorHAnsi" w:cstheme="majorHAnsi"/>
                <w:color w:val="FF0000"/>
                <w:sz w:val="20"/>
                <w:szCs w:val="20"/>
              </w:rPr>
            </w:pPr>
          </w:p>
        </w:tc>
      </w:tr>
      <w:tr w:rsidR="0008125A" w14:paraId="752FF90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5B9CF7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20.11.</w:t>
            </w:r>
          </w:p>
        </w:tc>
        <w:tc>
          <w:tcPr>
            <w:tcW w:w="2602" w:type="dxa"/>
            <w:tcBorders>
              <w:bottom w:val="single" w:sz="8" w:space="0" w:color="000000"/>
              <w:right w:val="single" w:sz="8" w:space="0" w:color="000000"/>
            </w:tcBorders>
            <w:shd w:val="clear" w:color="auto" w:fill="auto"/>
            <w:vAlign w:val="center"/>
          </w:tcPr>
          <w:p w14:paraId="6458ADFE"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sz w:val="20"/>
                <w:szCs w:val="20"/>
              </w:rPr>
              <w:t>Pojemność zbiornika na czystą wodę</w:t>
            </w:r>
          </w:p>
        </w:tc>
        <w:tc>
          <w:tcPr>
            <w:tcW w:w="3079" w:type="dxa"/>
            <w:tcBorders>
              <w:bottom w:val="single" w:sz="8" w:space="0" w:color="000000"/>
            </w:tcBorders>
            <w:shd w:val="clear" w:color="auto" w:fill="auto"/>
            <w:vAlign w:val="center"/>
          </w:tcPr>
          <w:p w14:paraId="3917D818" w14:textId="77777777" w:rsidR="0008125A" w:rsidRDefault="007C53E1">
            <w:pPr>
              <w:jc w:val="center"/>
              <w:rPr>
                <w:rFonts w:asciiTheme="majorHAnsi" w:eastAsia="Times New Roman" w:hAnsiTheme="majorHAnsi" w:cstheme="majorHAnsi"/>
                <w:sz w:val="20"/>
                <w:szCs w:val="20"/>
                <w:lang w:val="en-US"/>
              </w:rPr>
            </w:pPr>
            <w:r>
              <w:rPr>
                <w:rFonts w:asciiTheme="majorHAnsi" w:hAnsiTheme="majorHAnsi" w:cstheme="majorHAnsi"/>
                <w:sz w:val="20"/>
                <w:szCs w:val="20"/>
              </w:rPr>
              <w:t>min. 4 litry</w:t>
            </w:r>
          </w:p>
        </w:tc>
        <w:tc>
          <w:tcPr>
            <w:tcW w:w="3675" w:type="dxa"/>
            <w:tcBorders>
              <w:left w:val="single" w:sz="8" w:space="0" w:color="000000"/>
              <w:bottom w:val="single" w:sz="8" w:space="0" w:color="000000"/>
              <w:right w:val="single" w:sz="8" w:space="0" w:color="000000"/>
            </w:tcBorders>
            <w:shd w:val="clear" w:color="auto" w:fill="auto"/>
            <w:vAlign w:val="center"/>
          </w:tcPr>
          <w:p w14:paraId="62C9DCFE"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xml:space="preserve"> </w:t>
            </w:r>
          </w:p>
        </w:tc>
      </w:tr>
      <w:tr w:rsidR="0008125A" w14:paraId="2ABE444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C716BF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20.12.</w:t>
            </w:r>
          </w:p>
        </w:tc>
        <w:tc>
          <w:tcPr>
            <w:tcW w:w="2602" w:type="dxa"/>
            <w:tcBorders>
              <w:bottom w:val="single" w:sz="8" w:space="0" w:color="000000"/>
              <w:right w:val="single" w:sz="8" w:space="0" w:color="000000"/>
            </w:tcBorders>
            <w:shd w:val="clear" w:color="auto" w:fill="auto"/>
            <w:vAlign w:val="center"/>
          </w:tcPr>
          <w:p w14:paraId="3646D3B1"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Rodzaj zbiornika na kurz</w:t>
            </w:r>
          </w:p>
        </w:tc>
        <w:tc>
          <w:tcPr>
            <w:tcW w:w="3079" w:type="dxa"/>
            <w:tcBorders>
              <w:bottom w:val="single" w:sz="8" w:space="0" w:color="000000"/>
            </w:tcBorders>
            <w:shd w:val="clear" w:color="auto" w:fill="auto"/>
            <w:vAlign w:val="center"/>
          </w:tcPr>
          <w:p w14:paraId="563410A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worek, pojemnik</w:t>
            </w:r>
          </w:p>
        </w:tc>
        <w:tc>
          <w:tcPr>
            <w:tcW w:w="3675" w:type="dxa"/>
            <w:tcBorders>
              <w:left w:val="single" w:sz="8" w:space="0" w:color="000000"/>
              <w:bottom w:val="single" w:sz="8" w:space="0" w:color="000000"/>
              <w:right w:val="single" w:sz="8" w:space="0" w:color="000000"/>
            </w:tcBorders>
            <w:shd w:val="clear" w:color="auto" w:fill="auto"/>
            <w:vAlign w:val="center"/>
          </w:tcPr>
          <w:p w14:paraId="266FD154" w14:textId="77777777" w:rsidR="0008125A" w:rsidRDefault="0008125A">
            <w:pPr>
              <w:rPr>
                <w:rFonts w:asciiTheme="majorHAnsi" w:hAnsiTheme="majorHAnsi" w:cstheme="majorHAnsi"/>
                <w:color w:val="FF0000"/>
                <w:sz w:val="20"/>
                <w:szCs w:val="20"/>
              </w:rPr>
            </w:pPr>
          </w:p>
        </w:tc>
      </w:tr>
      <w:tr w:rsidR="0008125A" w14:paraId="0D2FA89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04D490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20.13.</w:t>
            </w:r>
          </w:p>
        </w:tc>
        <w:tc>
          <w:tcPr>
            <w:tcW w:w="2602" w:type="dxa"/>
            <w:tcBorders>
              <w:bottom w:val="single" w:sz="8" w:space="0" w:color="000000"/>
              <w:right w:val="single" w:sz="8" w:space="0" w:color="000000"/>
            </w:tcBorders>
            <w:shd w:val="clear" w:color="auto" w:fill="auto"/>
            <w:vAlign w:val="center"/>
          </w:tcPr>
          <w:p w14:paraId="0FF876F4" w14:textId="77777777" w:rsidR="0008125A" w:rsidRDefault="007C53E1">
            <w:pPr>
              <w:rPr>
                <w:rStyle w:val="productspecificationcss-label-3op"/>
                <w:rFonts w:asciiTheme="majorHAnsi" w:hAnsiTheme="majorHAnsi" w:cstheme="majorHAnsi"/>
                <w:b/>
                <w:bCs/>
                <w:sz w:val="20"/>
                <w:szCs w:val="20"/>
              </w:rPr>
            </w:pPr>
            <w:r>
              <w:rPr>
                <w:rFonts w:asciiTheme="majorHAnsi" w:hAnsiTheme="majorHAnsi" w:cstheme="majorHAnsi"/>
                <w:b/>
                <w:bCs/>
                <w:sz w:val="20"/>
                <w:szCs w:val="20"/>
              </w:rPr>
              <w:t>Pojemność zbiornika na brudną wodę</w:t>
            </w:r>
          </w:p>
        </w:tc>
        <w:tc>
          <w:tcPr>
            <w:tcW w:w="3079" w:type="dxa"/>
            <w:tcBorders>
              <w:bottom w:val="single" w:sz="8" w:space="0" w:color="000000"/>
            </w:tcBorders>
            <w:shd w:val="clear" w:color="auto" w:fill="auto"/>
            <w:vAlign w:val="center"/>
          </w:tcPr>
          <w:p w14:paraId="49F8327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4 litry</w:t>
            </w:r>
          </w:p>
        </w:tc>
        <w:tc>
          <w:tcPr>
            <w:tcW w:w="3675" w:type="dxa"/>
            <w:tcBorders>
              <w:left w:val="single" w:sz="8" w:space="0" w:color="000000"/>
              <w:bottom w:val="single" w:sz="8" w:space="0" w:color="000000"/>
              <w:right w:val="single" w:sz="8" w:space="0" w:color="000000"/>
            </w:tcBorders>
            <w:shd w:val="clear" w:color="auto" w:fill="auto"/>
            <w:vAlign w:val="center"/>
          </w:tcPr>
          <w:p w14:paraId="51B44E60" w14:textId="77777777" w:rsidR="0008125A" w:rsidRDefault="0008125A">
            <w:pPr>
              <w:rPr>
                <w:rFonts w:asciiTheme="majorHAnsi" w:hAnsiTheme="majorHAnsi" w:cstheme="majorHAnsi"/>
                <w:color w:val="FF0000"/>
                <w:sz w:val="20"/>
                <w:szCs w:val="20"/>
              </w:rPr>
            </w:pPr>
          </w:p>
        </w:tc>
      </w:tr>
      <w:tr w:rsidR="0008125A" w14:paraId="3471E6F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863A26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20.14.</w:t>
            </w:r>
          </w:p>
        </w:tc>
        <w:tc>
          <w:tcPr>
            <w:tcW w:w="2602" w:type="dxa"/>
            <w:tcBorders>
              <w:bottom w:val="single" w:sz="8" w:space="0" w:color="000000"/>
              <w:right w:val="single" w:sz="8" w:space="0" w:color="000000"/>
            </w:tcBorders>
            <w:shd w:val="clear" w:color="auto" w:fill="auto"/>
            <w:vAlign w:val="center"/>
          </w:tcPr>
          <w:p w14:paraId="2159A1A2"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Funkcje</w:t>
            </w:r>
          </w:p>
        </w:tc>
        <w:tc>
          <w:tcPr>
            <w:tcW w:w="3079" w:type="dxa"/>
            <w:tcBorders>
              <w:bottom w:val="single" w:sz="8" w:space="0" w:color="000000"/>
            </w:tcBorders>
            <w:shd w:val="clear" w:color="auto" w:fill="auto"/>
            <w:vAlign w:val="center"/>
          </w:tcPr>
          <w:p w14:paraId="069A8C76" w14:textId="77777777" w:rsidR="0008125A" w:rsidRDefault="007C53E1">
            <w:pPr>
              <w:pStyle w:val="NormalnyWeb"/>
              <w:jc w:val="center"/>
              <w:rPr>
                <w:rFonts w:asciiTheme="majorHAnsi" w:hAnsiTheme="majorHAnsi" w:cstheme="majorHAnsi"/>
                <w:sz w:val="20"/>
                <w:szCs w:val="20"/>
              </w:rPr>
            </w:pPr>
            <w:r>
              <w:rPr>
                <w:rFonts w:cstheme="majorHAnsi"/>
                <w:sz w:val="20"/>
                <w:szCs w:val="20"/>
              </w:rPr>
              <w:t>zbieranie płynów, pranie, odkurzanie na sucho i mokro, osuszanie</w:t>
            </w:r>
          </w:p>
        </w:tc>
        <w:tc>
          <w:tcPr>
            <w:tcW w:w="3675" w:type="dxa"/>
            <w:tcBorders>
              <w:left w:val="single" w:sz="8" w:space="0" w:color="000000"/>
              <w:bottom w:val="single" w:sz="8" w:space="0" w:color="000000"/>
              <w:right w:val="single" w:sz="8" w:space="0" w:color="000000"/>
            </w:tcBorders>
            <w:shd w:val="clear" w:color="auto" w:fill="auto"/>
            <w:vAlign w:val="center"/>
          </w:tcPr>
          <w:p w14:paraId="720B3EB7" w14:textId="77777777" w:rsidR="0008125A" w:rsidRDefault="0008125A">
            <w:pPr>
              <w:rPr>
                <w:rFonts w:asciiTheme="majorHAnsi" w:hAnsiTheme="majorHAnsi" w:cstheme="majorHAnsi"/>
                <w:color w:val="FF0000"/>
                <w:sz w:val="20"/>
                <w:szCs w:val="20"/>
              </w:rPr>
            </w:pPr>
          </w:p>
        </w:tc>
      </w:tr>
      <w:tr w:rsidR="0008125A" w14:paraId="635716D9" w14:textId="77777777">
        <w:trPr>
          <w:trHeight w:val="1005"/>
        </w:trPr>
        <w:tc>
          <w:tcPr>
            <w:tcW w:w="698" w:type="dxa"/>
            <w:tcBorders>
              <w:left w:val="single" w:sz="8" w:space="0" w:color="000000"/>
              <w:bottom w:val="single" w:sz="8" w:space="0" w:color="000000"/>
              <w:right w:val="single" w:sz="8" w:space="0" w:color="000000"/>
            </w:tcBorders>
            <w:shd w:val="clear" w:color="auto" w:fill="auto"/>
            <w:vAlign w:val="center"/>
          </w:tcPr>
          <w:p w14:paraId="10B7898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20.15.</w:t>
            </w:r>
          </w:p>
        </w:tc>
        <w:tc>
          <w:tcPr>
            <w:tcW w:w="2602" w:type="dxa"/>
            <w:tcBorders>
              <w:bottom w:val="single" w:sz="8" w:space="0" w:color="000000"/>
              <w:right w:val="single" w:sz="8" w:space="0" w:color="000000"/>
            </w:tcBorders>
            <w:shd w:val="clear" w:color="auto" w:fill="auto"/>
            <w:vAlign w:val="center"/>
          </w:tcPr>
          <w:p w14:paraId="6C22A433"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Wyposażenie</w:t>
            </w:r>
          </w:p>
        </w:tc>
        <w:tc>
          <w:tcPr>
            <w:tcW w:w="3079" w:type="dxa"/>
            <w:tcBorders>
              <w:bottom w:val="single" w:sz="8" w:space="0" w:color="000000"/>
            </w:tcBorders>
            <w:shd w:val="clear" w:color="auto" w:fill="auto"/>
            <w:vAlign w:val="center"/>
          </w:tcPr>
          <w:p w14:paraId="08023B48" w14:textId="77777777" w:rsidR="0008125A" w:rsidRDefault="007C53E1">
            <w:pPr>
              <w:pStyle w:val="NormalnyWeb"/>
              <w:jc w:val="center"/>
              <w:rPr>
                <w:rFonts w:asciiTheme="majorHAnsi" w:hAnsiTheme="majorHAnsi" w:cstheme="majorHAnsi"/>
                <w:sz w:val="20"/>
                <w:szCs w:val="20"/>
              </w:rPr>
            </w:pPr>
            <w:r>
              <w:rPr>
                <w:rFonts w:cstheme="majorHAnsi"/>
                <w:sz w:val="20"/>
                <w:szCs w:val="20"/>
              </w:rPr>
              <w:t xml:space="preserve">ssawka do tapicerki, ssawka szczelinowa, ssawka uniwersalna, wąż </w:t>
            </w:r>
            <w:proofErr w:type="spellStart"/>
            <w:r>
              <w:rPr>
                <w:rFonts w:cstheme="majorHAnsi"/>
                <w:sz w:val="20"/>
                <w:szCs w:val="20"/>
              </w:rPr>
              <w:t>spryskująco</w:t>
            </w:r>
            <w:proofErr w:type="spellEnd"/>
            <w:r>
              <w:rPr>
                <w:rFonts w:cstheme="majorHAnsi"/>
                <w:sz w:val="20"/>
                <w:szCs w:val="20"/>
              </w:rPr>
              <w:t>-odsysający z uchwytem</w:t>
            </w:r>
          </w:p>
        </w:tc>
        <w:tc>
          <w:tcPr>
            <w:tcW w:w="3675" w:type="dxa"/>
            <w:tcBorders>
              <w:left w:val="single" w:sz="8" w:space="0" w:color="000000"/>
              <w:bottom w:val="single" w:sz="8" w:space="0" w:color="000000"/>
              <w:right w:val="single" w:sz="8" w:space="0" w:color="000000"/>
            </w:tcBorders>
            <w:shd w:val="clear" w:color="auto" w:fill="auto"/>
            <w:vAlign w:val="center"/>
          </w:tcPr>
          <w:p w14:paraId="58A8EB48" w14:textId="77777777" w:rsidR="0008125A" w:rsidRDefault="0008125A">
            <w:pPr>
              <w:rPr>
                <w:rFonts w:asciiTheme="majorHAnsi" w:hAnsiTheme="majorHAnsi" w:cstheme="majorHAnsi"/>
                <w:color w:val="FF0000"/>
                <w:sz w:val="20"/>
                <w:szCs w:val="20"/>
              </w:rPr>
            </w:pPr>
          </w:p>
        </w:tc>
      </w:tr>
      <w:tr w:rsidR="0008125A" w14:paraId="754D2127"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1F14800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20.16.</w:t>
            </w:r>
          </w:p>
        </w:tc>
        <w:tc>
          <w:tcPr>
            <w:tcW w:w="2602" w:type="dxa"/>
            <w:tcBorders>
              <w:bottom w:val="single" w:sz="8" w:space="0" w:color="000000"/>
              <w:right w:val="single" w:sz="8" w:space="0" w:color="000000"/>
            </w:tcBorders>
            <w:shd w:val="clear" w:color="auto" w:fill="auto"/>
            <w:vAlign w:val="center"/>
          </w:tcPr>
          <w:p w14:paraId="7080C71D"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1763885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60714AB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61BC57C"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2AFDD5F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20.17.</w:t>
            </w:r>
          </w:p>
        </w:tc>
        <w:tc>
          <w:tcPr>
            <w:tcW w:w="2602" w:type="dxa"/>
            <w:tcBorders>
              <w:bottom w:val="single" w:sz="8" w:space="0" w:color="000000"/>
              <w:right w:val="single" w:sz="8" w:space="0" w:color="000000"/>
            </w:tcBorders>
            <w:shd w:val="clear" w:color="auto" w:fill="auto"/>
            <w:vAlign w:val="center"/>
          </w:tcPr>
          <w:p w14:paraId="67066E3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7CBF6675"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55CA89F8"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0"/>
            </w:r>
            <w:r>
              <w:rPr>
                <w:rFonts w:ascii="Calibri" w:eastAsia="Calibri" w:hAnsi="Calibri" w:cs="Calibri"/>
                <w:i/>
                <w:kern w:val="0"/>
                <w:sz w:val="20"/>
                <w:szCs w:val="20"/>
                <w:lang w:eastAsia="en-US"/>
              </w:rPr>
              <w:t>)</w:t>
            </w:r>
          </w:p>
        </w:tc>
      </w:tr>
      <w:tr w:rsidR="0008125A" w14:paraId="3F28F0DE"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0274107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20.18.</w:t>
            </w:r>
          </w:p>
        </w:tc>
        <w:tc>
          <w:tcPr>
            <w:tcW w:w="2602" w:type="dxa"/>
            <w:tcBorders>
              <w:bottom w:val="single" w:sz="8" w:space="0" w:color="000000"/>
              <w:right w:val="single" w:sz="8" w:space="0" w:color="000000"/>
            </w:tcBorders>
            <w:shd w:val="clear" w:color="auto" w:fill="auto"/>
            <w:vAlign w:val="center"/>
          </w:tcPr>
          <w:p w14:paraId="39A7BC8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72F976F1"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6754E6D9"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20AD4CEB"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1C28D56F"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36C85CD" w14:textId="77777777" w:rsidR="0008125A" w:rsidRDefault="007C53E1">
            <w:pPr>
              <w:pStyle w:val="Akapitzlist"/>
              <w:numPr>
                <w:ilvl w:val="0"/>
                <w:numId w:val="2"/>
              </w:numPr>
              <w:rPr>
                <w:rFonts w:asciiTheme="majorHAnsi" w:hAnsiTheme="majorHAnsi" w:cstheme="majorHAnsi"/>
                <w:b/>
                <w:bCs/>
                <w:color w:val="000000"/>
                <w:sz w:val="20"/>
                <w:szCs w:val="20"/>
                <w:lang w:val="en-US"/>
              </w:rPr>
            </w:pPr>
            <w:r>
              <w:rPr>
                <w:rFonts w:asciiTheme="majorHAnsi" w:hAnsiTheme="majorHAnsi" w:cstheme="majorHAnsi"/>
                <w:b/>
                <w:bCs/>
                <w:color w:val="000000"/>
                <w:sz w:val="20"/>
                <w:szCs w:val="20"/>
                <w:lang w:val="en-US"/>
              </w:rPr>
              <w:t>ODKURZACZ PRZEMYSŁOWY</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26A5D7C9" w14:textId="77777777">
              <w:trPr>
                <w:trHeight w:val="300"/>
                <w:jc w:val="center"/>
              </w:trPr>
              <w:tc>
                <w:tcPr>
                  <w:tcW w:w="7507" w:type="dxa"/>
                  <w:gridSpan w:val="9"/>
                </w:tcPr>
                <w:p w14:paraId="6555C65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Liczba sztuk dla poszczególnych DS.</w:t>
                  </w:r>
                </w:p>
              </w:tc>
            </w:tr>
            <w:tr w:rsidR="0008125A" w14:paraId="79A23309" w14:textId="77777777">
              <w:trPr>
                <w:trHeight w:val="400"/>
                <w:jc w:val="center"/>
              </w:trPr>
              <w:tc>
                <w:tcPr>
                  <w:tcW w:w="730" w:type="dxa"/>
                </w:tcPr>
                <w:p w14:paraId="4354030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Mikrus</w:t>
                  </w:r>
                </w:p>
              </w:tc>
              <w:tc>
                <w:tcPr>
                  <w:tcW w:w="710" w:type="dxa"/>
                </w:tcPr>
                <w:p w14:paraId="0903EDB2" w14:textId="77777777" w:rsidR="0008125A" w:rsidRDefault="007C53E1">
                  <w:pPr>
                    <w:jc w:val="center"/>
                    <w:rPr>
                      <w:rFonts w:asciiTheme="majorHAnsi" w:hAnsiTheme="majorHAnsi" w:cstheme="majorHAnsi"/>
                      <w:sz w:val="16"/>
                      <w:szCs w:val="16"/>
                    </w:rPr>
                  </w:pPr>
                  <w:proofErr w:type="spellStart"/>
                  <w:r>
                    <w:rPr>
                      <w:rFonts w:asciiTheme="majorHAnsi" w:eastAsiaTheme="minorHAnsi" w:hAnsiTheme="majorHAnsi" w:cstheme="majorHAnsi"/>
                      <w:sz w:val="16"/>
                      <w:szCs w:val="16"/>
                      <w:lang w:eastAsia="en-US"/>
                    </w:rPr>
                    <w:t>Riviera</w:t>
                  </w:r>
                  <w:proofErr w:type="spellEnd"/>
                </w:p>
              </w:tc>
              <w:tc>
                <w:tcPr>
                  <w:tcW w:w="991" w:type="dxa"/>
                </w:tcPr>
                <w:p w14:paraId="76C27F35"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Tatrzańska</w:t>
                  </w:r>
                </w:p>
              </w:tc>
              <w:tc>
                <w:tcPr>
                  <w:tcW w:w="710" w:type="dxa"/>
                </w:tcPr>
                <w:p w14:paraId="1E970147"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Żaczek</w:t>
                  </w:r>
                </w:p>
              </w:tc>
              <w:tc>
                <w:tcPr>
                  <w:tcW w:w="992" w:type="dxa"/>
                </w:tcPr>
                <w:p w14:paraId="2218BF5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Akademik</w:t>
                  </w:r>
                </w:p>
              </w:tc>
              <w:tc>
                <w:tcPr>
                  <w:tcW w:w="850" w:type="dxa"/>
                </w:tcPr>
                <w:p w14:paraId="2A71F99A"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Bratniak Muszelka</w:t>
                  </w:r>
                </w:p>
              </w:tc>
              <w:tc>
                <w:tcPr>
                  <w:tcW w:w="851" w:type="dxa"/>
                </w:tcPr>
                <w:p w14:paraId="71813FD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Pineska Tulipan</w:t>
                  </w:r>
                </w:p>
              </w:tc>
              <w:tc>
                <w:tcPr>
                  <w:tcW w:w="850" w:type="dxa"/>
                </w:tcPr>
                <w:p w14:paraId="067C06F6"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Babilon</w:t>
                  </w:r>
                </w:p>
              </w:tc>
              <w:tc>
                <w:tcPr>
                  <w:tcW w:w="823" w:type="dxa"/>
                </w:tcPr>
                <w:p w14:paraId="5F23C0A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sz w:val="16"/>
                      <w:szCs w:val="16"/>
                      <w:lang w:eastAsia="en-US"/>
                    </w:rPr>
                    <w:t>Ustronie</w:t>
                  </w:r>
                </w:p>
              </w:tc>
            </w:tr>
            <w:tr w:rsidR="0008125A" w14:paraId="477904AA" w14:textId="77777777">
              <w:trPr>
                <w:trHeight w:val="300"/>
                <w:jc w:val="center"/>
              </w:trPr>
              <w:tc>
                <w:tcPr>
                  <w:tcW w:w="730" w:type="dxa"/>
                  <w:shd w:val="clear" w:color="auto" w:fill="auto"/>
                  <w:vAlign w:val="center"/>
                </w:tcPr>
                <w:p w14:paraId="5E8CC9D8"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5A283AC2"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991" w:type="dxa"/>
                  <w:tcBorders>
                    <w:left w:val="nil"/>
                  </w:tcBorders>
                  <w:shd w:val="clear" w:color="auto" w:fill="auto"/>
                  <w:vAlign w:val="center"/>
                </w:tcPr>
                <w:p w14:paraId="546315C4"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710" w:type="dxa"/>
                  <w:tcBorders>
                    <w:left w:val="nil"/>
                  </w:tcBorders>
                  <w:shd w:val="clear" w:color="auto" w:fill="auto"/>
                  <w:vAlign w:val="center"/>
                </w:tcPr>
                <w:p w14:paraId="7846F29E"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w:t>
                  </w:r>
                </w:p>
              </w:tc>
              <w:tc>
                <w:tcPr>
                  <w:tcW w:w="992" w:type="dxa"/>
                  <w:tcBorders>
                    <w:left w:val="nil"/>
                  </w:tcBorders>
                  <w:shd w:val="clear" w:color="auto" w:fill="auto"/>
                  <w:vAlign w:val="center"/>
                </w:tcPr>
                <w:p w14:paraId="54D67F40"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2</w:t>
                  </w:r>
                </w:p>
              </w:tc>
              <w:tc>
                <w:tcPr>
                  <w:tcW w:w="850" w:type="dxa"/>
                  <w:tcBorders>
                    <w:left w:val="nil"/>
                  </w:tcBorders>
                  <w:shd w:val="clear" w:color="auto" w:fill="auto"/>
                  <w:vAlign w:val="center"/>
                </w:tcPr>
                <w:p w14:paraId="43DC8AC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51" w:type="dxa"/>
                  <w:tcBorders>
                    <w:left w:val="nil"/>
                  </w:tcBorders>
                  <w:shd w:val="clear" w:color="auto" w:fill="auto"/>
                  <w:vAlign w:val="center"/>
                </w:tcPr>
                <w:p w14:paraId="7EC5980F"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1</w:t>
                  </w:r>
                </w:p>
              </w:tc>
              <w:tc>
                <w:tcPr>
                  <w:tcW w:w="850" w:type="dxa"/>
                  <w:tcBorders>
                    <w:left w:val="nil"/>
                  </w:tcBorders>
                  <w:shd w:val="clear" w:color="auto" w:fill="auto"/>
                  <w:vAlign w:val="center"/>
                </w:tcPr>
                <w:p w14:paraId="7D67837D"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c>
                <w:tcPr>
                  <w:tcW w:w="823" w:type="dxa"/>
                  <w:tcBorders>
                    <w:left w:val="nil"/>
                    <w:right w:val="single" w:sz="8" w:space="0" w:color="000000"/>
                  </w:tcBorders>
                  <w:shd w:val="clear" w:color="auto" w:fill="auto"/>
                  <w:vAlign w:val="center"/>
                </w:tcPr>
                <w:p w14:paraId="072C3EFC" w14:textId="77777777" w:rsidR="0008125A" w:rsidRDefault="007C53E1">
                  <w:pPr>
                    <w:jc w:val="center"/>
                    <w:rPr>
                      <w:rFonts w:asciiTheme="majorHAnsi" w:hAnsiTheme="majorHAnsi" w:cstheme="majorHAnsi"/>
                      <w:sz w:val="16"/>
                      <w:szCs w:val="16"/>
                    </w:rPr>
                  </w:pPr>
                  <w:r>
                    <w:rPr>
                      <w:rFonts w:asciiTheme="majorHAnsi" w:eastAsiaTheme="minorHAnsi" w:hAnsiTheme="majorHAnsi" w:cstheme="majorHAnsi"/>
                      <w:color w:val="000000"/>
                      <w:sz w:val="16"/>
                      <w:szCs w:val="16"/>
                      <w:lang w:eastAsia="en-US"/>
                    </w:rPr>
                    <w:t> </w:t>
                  </w:r>
                </w:p>
              </w:tc>
            </w:tr>
          </w:tbl>
          <w:p w14:paraId="08B4D3AA" w14:textId="77777777" w:rsidR="0008125A" w:rsidRDefault="0008125A">
            <w:pPr>
              <w:rPr>
                <w:rFonts w:asciiTheme="majorHAnsi" w:hAnsiTheme="majorHAnsi" w:cstheme="majorHAnsi"/>
                <w:b/>
                <w:bCs/>
                <w:color w:val="000000"/>
                <w:sz w:val="20"/>
                <w:szCs w:val="20"/>
              </w:rPr>
            </w:pPr>
          </w:p>
        </w:tc>
      </w:tr>
      <w:tr w:rsidR="0008125A" w14:paraId="5CB88493"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6590D16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7FBE1A3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3B01440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3A9B2D96"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6E30AF0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5A10209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DC2E92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29781AC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7FA8C777"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08F92BC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6E36403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7C02C4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21.1.</w:t>
            </w:r>
          </w:p>
        </w:tc>
        <w:tc>
          <w:tcPr>
            <w:tcW w:w="2602" w:type="dxa"/>
            <w:tcBorders>
              <w:bottom w:val="single" w:sz="8" w:space="0" w:color="000000"/>
              <w:right w:val="single" w:sz="8" w:space="0" w:color="000000"/>
            </w:tcBorders>
            <w:shd w:val="clear" w:color="auto" w:fill="auto"/>
            <w:vAlign w:val="center"/>
          </w:tcPr>
          <w:p w14:paraId="626EB82A"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Typ</w:t>
            </w:r>
            <w:r>
              <w:rPr>
                <w:rFonts w:asciiTheme="majorHAnsi" w:hAnsiTheme="majorHAnsi" w:cstheme="majorHAnsi"/>
                <w:b/>
                <w:bCs/>
                <w:color w:val="000000" w:themeColor="text1"/>
                <w:sz w:val="20"/>
                <w:szCs w:val="20"/>
              </w:rPr>
              <w:t xml:space="preserve"> </w:t>
            </w:r>
          </w:p>
        </w:tc>
        <w:tc>
          <w:tcPr>
            <w:tcW w:w="3079" w:type="dxa"/>
            <w:tcBorders>
              <w:bottom w:val="single" w:sz="8" w:space="0" w:color="000000"/>
              <w:right w:val="single" w:sz="8" w:space="0" w:color="000000"/>
            </w:tcBorders>
            <w:shd w:val="clear" w:color="auto" w:fill="auto"/>
            <w:vAlign w:val="center"/>
          </w:tcPr>
          <w:p w14:paraId="4C9C1B7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przemysłowy, wodny</w:t>
            </w:r>
            <w:r>
              <w:rPr>
                <w:rFonts w:asciiTheme="majorHAnsi" w:hAnsiTheme="majorHAnsi" w:cstheme="majorHAnsi"/>
                <w:color w:val="000000"/>
                <w:sz w:val="20"/>
                <w:szCs w:val="20"/>
              </w:rPr>
              <w:t xml:space="preserve"> </w:t>
            </w:r>
          </w:p>
        </w:tc>
        <w:tc>
          <w:tcPr>
            <w:tcW w:w="3675" w:type="dxa"/>
            <w:tcBorders>
              <w:bottom w:val="single" w:sz="8" w:space="0" w:color="000000"/>
              <w:right w:val="single" w:sz="8" w:space="0" w:color="000000"/>
            </w:tcBorders>
            <w:shd w:val="clear" w:color="auto" w:fill="auto"/>
            <w:vAlign w:val="center"/>
          </w:tcPr>
          <w:p w14:paraId="1BD5A56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B89411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24A973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21.2.</w:t>
            </w:r>
          </w:p>
        </w:tc>
        <w:tc>
          <w:tcPr>
            <w:tcW w:w="2602" w:type="dxa"/>
            <w:tcBorders>
              <w:bottom w:val="single" w:sz="8" w:space="0" w:color="000000"/>
              <w:right w:val="single" w:sz="8" w:space="0" w:color="000000"/>
            </w:tcBorders>
            <w:shd w:val="clear" w:color="auto" w:fill="auto"/>
            <w:vAlign w:val="center"/>
          </w:tcPr>
          <w:p w14:paraId="7297B7A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16C5A2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74CA7821"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166F8985"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4FFB6CC9"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4245EB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B92388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21.3.</w:t>
            </w:r>
          </w:p>
        </w:tc>
        <w:tc>
          <w:tcPr>
            <w:tcW w:w="2602" w:type="dxa"/>
            <w:tcBorders>
              <w:bottom w:val="single" w:sz="8" w:space="0" w:color="000000"/>
              <w:right w:val="single" w:sz="8" w:space="0" w:color="000000"/>
            </w:tcBorders>
            <w:shd w:val="clear" w:color="auto" w:fill="auto"/>
            <w:vAlign w:val="center"/>
          </w:tcPr>
          <w:p w14:paraId="138EE5DD"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6C1514D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7FCC8557" w14:textId="77777777" w:rsidR="0008125A" w:rsidRDefault="0008125A">
            <w:pPr>
              <w:rPr>
                <w:rFonts w:asciiTheme="majorHAnsi" w:hAnsiTheme="majorHAnsi" w:cstheme="majorHAnsi"/>
                <w:i/>
                <w:iCs/>
                <w:color w:val="000000"/>
                <w:sz w:val="20"/>
                <w:szCs w:val="20"/>
              </w:rPr>
            </w:pPr>
          </w:p>
        </w:tc>
      </w:tr>
      <w:tr w:rsidR="0008125A" w14:paraId="48CF590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252023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21.4.</w:t>
            </w:r>
          </w:p>
        </w:tc>
        <w:tc>
          <w:tcPr>
            <w:tcW w:w="2602" w:type="dxa"/>
            <w:tcBorders>
              <w:bottom w:val="single" w:sz="8" w:space="0" w:color="000000"/>
              <w:right w:val="single" w:sz="8" w:space="0" w:color="000000"/>
            </w:tcBorders>
            <w:shd w:val="clear" w:color="auto" w:fill="auto"/>
            <w:vAlign w:val="center"/>
          </w:tcPr>
          <w:p w14:paraId="7F2C0E95"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58386E1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07E3CA2A" w14:textId="77777777" w:rsidR="0008125A" w:rsidRDefault="0008125A">
            <w:pPr>
              <w:rPr>
                <w:rFonts w:asciiTheme="majorHAnsi" w:hAnsiTheme="majorHAnsi" w:cstheme="majorHAnsi"/>
                <w:i/>
                <w:iCs/>
                <w:color w:val="000000"/>
                <w:sz w:val="20"/>
                <w:szCs w:val="20"/>
              </w:rPr>
            </w:pPr>
          </w:p>
        </w:tc>
      </w:tr>
      <w:tr w:rsidR="0008125A" w14:paraId="6B05A7B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596CB4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21.5.</w:t>
            </w:r>
          </w:p>
        </w:tc>
        <w:tc>
          <w:tcPr>
            <w:tcW w:w="2602" w:type="dxa"/>
            <w:tcBorders>
              <w:bottom w:val="single" w:sz="8" w:space="0" w:color="000000"/>
              <w:right w:val="single" w:sz="8" w:space="0" w:color="000000"/>
            </w:tcBorders>
            <w:shd w:val="clear" w:color="auto" w:fill="auto"/>
            <w:vAlign w:val="center"/>
          </w:tcPr>
          <w:p w14:paraId="1501B1BF"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7D0CBA6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6C57452C" w14:textId="77777777" w:rsidR="0008125A" w:rsidRDefault="0008125A">
            <w:pPr>
              <w:rPr>
                <w:rFonts w:asciiTheme="majorHAnsi" w:hAnsiTheme="majorHAnsi" w:cstheme="majorHAnsi"/>
                <w:i/>
                <w:iCs/>
                <w:color w:val="000000"/>
                <w:sz w:val="20"/>
                <w:szCs w:val="20"/>
              </w:rPr>
            </w:pPr>
          </w:p>
        </w:tc>
      </w:tr>
      <w:tr w:rsidR="0008125A" w14:paraId="2A68C3E3"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52FEEAC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21.6.</w:t>
            </w:r>
          </w:p>
        </w:tc>
        <w:tc>
          <w:tcPr>
            <w:tcW w:w="2602" w:type="dxa"/>
            <w:tcBorders>
              <w:bottom w:val="single" w:sz="8" w:space="0" w:color="000000"/>
              <w:right w:val="single" w:sz="8" w:space="0" w:color="000000"/>
            </w:tcBorders>
            <w:shd w:val="clear" w:color="auto" w:fill="auto"/>
            <w:vAlign w:val="center"/>
          </w:tcPr>
          <w:p w14:paraId="18816DB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Fabrycznie nowy</w:t>
            </w:r>
          </w:p>
        </w:tc>
        <w:tc>
          <w:tcPr>
            <w:tcW w:w="3079" w:type="dxa"/>
            <w:tcBorders>
              <w:bottom w:val="single" w:sz="8" w:space="0" w:color="000000"/>
              <w:right w:val="single" w:sz="8" w:space="0" w:color="000000"/>
            </w:tcBorders>
            <w:shd w:val="clear" w:color="auto" w:fill="auto"/>
            <w:vAlign w:val="center"/>
          </w:tcPr>
          <w:p w14:paraId="385A0F3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7207A599"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243FDA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02FA51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21.7.</w:t>
            </w:r>
          </w:p>
        </w:tc>
        <w:tc>
          <w:tcPr>
            <w:tcW w:w="2602" w:type="dxa"/>
            <w:tcBorders>
              <w:bottom w:val="single" w:sz="8" w:space="0" w:color="000000"/>
              <w:right w:val="single" w:sz="8" w:space="0" w:color="000000"/>
            </w:tcBorders>
            <w:shd w:val="clear" w:color="auto" w:fill="auto"/>
            <w:vAlign w:val="center"/>
          </w:tcPr>
          <w:p w14:paraId="0EDE5EF2" w14:textId="77777777" w:rsidR="0008125A" w:rsidRDefault="007C53E1">
            <w:pPr>
              <w:rPr>
                <w:rFonts w:asciiTheme="majorHAnsi" w:hAnsiTheme="majorHAnsi" w:cstheme="majorHAnsi"/>
                <w:b/>
                <w:bCs/>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03ED24BD" w14:textId="77777777" w:rsidR="0008125A" w:rsidRDefault="007C53E1">
            <w:pPr>
              <w:jc w:val="center"/>
              <w:rPr>
                <w:rFonts w:asciiTheme="majorHAnsi" w:hAnsiTheme="majorHAnsi" w:cstheme="majorHAnsi"/>
                <w:sz w:val="20"/>
                <w:szCs w:val="20"/>
              </w:rPr>
            </w:pPr>
            <w:r>
              <w:rPr>
                <w:rFonts w:asciiTheme="majorHAnsi" w:hAnsiTheme="majorHAnsi" w:cstheme="majorHAnsi"/>
                <w:color w:val="000000"/>
                <w:sz w:val="20"/>
                <w:szCs w:val="20"/>
              </w:rPr>
              <w:t>dowolny</w:t>
            </w:r>
          </w:p>
        </w:tc>
        <w:tc>
          <w:tcPr>
            <w:tcW w:w="3675" w:type="dxa"/>
            <w:tcBorders>
              <w:left w:val="single" w:sz="8" w:space="0" w:color="000000"/>
              <w:bottom w:val="single" w:sz="8" w:space="0" w:color="000000"/>
              <w:right w:val="single" w:sz="8" w:space="0" w:color="000000"/>
            </w:tcBorders>
            <w:shd w:val="clear" w:color="auto" w:fill="auto"/>
            <w:vAlign w:val="center"/>
          </w:tcPr>
          <w:p w14:paraId="3BA70A54" w14:textId="77777777" w:rsidR="0008125A" w:rsidRDefault="0008125A">
            <w:pPr>
              <w:rPr>
                <w:rFonts w:asciiTheme="majorHAnsi" w:hAnsiTheme="majorHAnsi" w:cstheme="majorHAnsi"/>
                <w:color w:val="FF0000"/>
                <w:sz w:val="20"/>
                <w:szCs w:val="20"/>
              </w:rPr>
            </w:pPr>
          </w:p>
        </w:tc>
      </w:tr>
      <w:tr w:rsidR="0008125A" w14:paraId="4A75A51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567A26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21.8.</w:t>
            </w:r>
          </w:p>
        </w:tc>
        <w:tc>
          <w:tcPr>
            <w:tcW w:w="2602" w:type="dxa"/>
            <w:tcBorders>
              <w:bottom w:val="single" w:sz="8" w:space="0" w:color="000000"/>
              <w:right w:val="single" w:sz="8" w:space="0" w:color="000000"/>
            </w:tcBorders>
            <w:shd w:val="clear" w:color="auto" w:fill="auto"/>
            <w:vAlign w:val="center"/>
          </w:tcPr>
          <w:p w14:paraId="03CEFB81"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sz w:val="20"/>
                <w:szCs w:val="20"/>
              </w:rPr>
              <w:t>Przewód zasilający</w:t>
            </w:r>
          </w:p>
        </w:tc>
        <w:tc>
          <w:tcPr>
            <w:tcW w:w="3079" w:type="dxa"/>
            <w:tcBorders>
              <w:bottom w:val="single" w:sz="8" w:space="0" w:color="000000"/>
            </w:tcBorders>
            <w:shd w:val="clear" w:color="auto" w:fill="auto"/>
            <w:vAlign w:val="center"/>
          </w:tcPr>
          <w:p w14:paraId="3693376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6 metrów</w:t>
            </w:r>
          </w:p>
        </w:tc>
        <w:tc>
          <w:tcPr>
            <w:tcW w:w="3675" w:type="dxa"/>
            <w:tcBorders>
              <w:left w:val="single" w:sz="8" w:space="0" w:color="000000"/>
              <w:bottom w:val="single" w:sz="8" w:space="0" w:color="000000"/>
              <w:right w:val="single" w:sz="8" w:space="0" w:color="000000"/>
            </w:tcBorders>
            <w:shd w:val="clear" w:color="auto" w:fill="auto"/>
            <w:vAlign w:val="center"/>
          </w:tcPr>
          <w:p w14:paraId="48C1B626" w14:textId="77777777" w:rsidR="0008125A" w:rsidRDefault="0008125A">
            <w:pPr>
              <w:rPr>
                <w:rFonts w:asciiTheme="majorHAnsi" w:hAnsiTheme="majorHAnsi" w:cstheme="majorHAnsi"/>
                <w:color w:val="FF0000"/>
                <w:sz w:val="20"/>
                <w:szCs w:val="20"/>
              </w:rPr>
            </w:pPr>
          </w:p>
        </w:tc>
      </w:tr>
      <w:tr w:rsidR="0008125A" w14:paraId="27A73D9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E4A988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21.9.</w:t>
            </w:r>
          </w:p>
        </w:tc>
        <w:tc>
          <w:tcPr>
            <w:tcW w:w="2602" w:type="dxa"/>
            <w:tcBorders>
              <w:bottom w:val="single" w:sz="8" w:space="0" w:color="000000"/>
              <w:right w:val="single" w:sz="8" w:space="0" w:color="000000"/>
            </w:tcBorders>
            <w:shd w:val="clear" w:color="auto" w:fill="auto"/>
            <w:vAlign w:val="center"/>
          </w:tcPr>
          <w:p w14:paraId="2EC95518"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Moc</w:t>
            </w:r>
          </w:p>
        </w:tc>
        <w:tc>
          <w:tcPr>
            <w:tcW w:w="3079" w:type="dxa"/>
            <w:tcBorders>
              <w:bottom w:val="single" w:sz="8" w:space="0" w:color="000000"/>
            </w:tcBorders>
            <w:shd w:val="clear" w:color="auto" w:fill="auto"/>
            <w:vAlign w:val="center"/>
          </w:tcPr>
          <w:p w14:paraId="7CD2577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1500 W</w:t>
            </w:r>
          </w:p>
        </w:tc>
        <w:tc>
          <w:tcPr>
            <w:tcW w:w="3675" w:type="dxa"/>
            <w:tcBorders>
              <w:left w:val="single" w:sz="8" w:space="0" w:color="000000"/>
              <w:bottom w:val="single" w:sz="8" w:space="0" w:color="000000"/>
              <w:right w:val="single" w:sz="8" w:space="0" w:color="000000"/>
            </w:tcBorders>
            <w:shd w:val="clear" w:color="auto" w:fill="auto"/>
            <w:vAlign w:val="center"/>
          </w:tcPr>
          <w:p w14:paraId="2C71DFE6" w14:textId="77777777" w:rsidR="0008125A" w:rsidRDefault="0008125A">
            <w:pPr>
              <w:rPr>
                <w:rFonts w:asciiTheme="majorHAnsi" w:hAnsiTheme="majorHAnsi" w:cstheme="majorHAnsi"/>
                <w:color w:val="FF0000"/>
                <w:sz w:val="20"/>
                <w:szCs w:val="20"/>
              </w:rPr>
            </w:pPr>
          </w:p>
        </w:tc>
      </w:tr>
      <w:tr w:rsidR="0008125A" w14:paraId="7D75CEF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5F39FA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21.10.</w:t>
            </w:r>
          </w:p>
        </w:tc>
        <w:tc>
          <w:tcPr>
            <w:tcW w:w="2602" w:type="dxa"/>
            <w:tcBorders>
              <w:bottom w:val="single" w:sz="8" w:space="0" w:color="000000"/>
              <w:right w:val="single" w:sz="8" w:space="0" w:color="000000"/>
            </w:tcBorders>
            <w:shd w:val="clear" w:color="auto" w:fill="auto"/>
            <w:vAlign w:val="center"/>
          </w:tcPr>
          <w:p w14:paraId="7E41A269" w14:textId="77777777" w:rsidR="0008125A" w:rsidRDefault="000E0FD6">
            <w:pPr>
              <w:rPr>
                <w:rStyle w:val="productspecificationcss-label-3op"/>
                <w:rFonts w:asciiTheme="majorHAnsi" w:hAnsiTheme="majorHAnsi" w:cstheme="majorHAnsi"/>
                <w:b/>
                <w:bCs/>
                <w:color w:val="000000" w:themeColor="text1"/>
                <w:sz w:val="20"/>
                <w:szCs w:val="20"/>
              </w:rPr>
            </w:pPr>
            <w:hyperlink r:id="rId10" w:tgtFrame="Pojemność parownicy">
              <w:r w:rsidR="007C53E1">
                <w:rPr>
                  <w:rFonts w:asciiTheme="majorHAnsi" w:hAnsiTheme="majorHAnsi" w:cstheme="majorHAnsi"/>
                  <w:b/>
                  <w:bCs/>
                  <w:color w:val="000000" w:themeColor="text1"/>
                  <w:sz w:val="20"/>
                  <w:szCs w:val="20"/>
                </w:rPr>
                <w:t xml:space="preserve">Pojemność </w:t>
              </w:r>
            </w:hyperlink>
            <w:r w:rsidR="007C53E1">
              <w:rPr>
                <w:rFonts w:asciiTheme="majorHAnsi" w:hAnsiTheme="majorHAnsi" w:cstheme="majorHAnsi"/>
                <w:b/>
                <w:bCs/>
                <w:color w:val="000000" w:themeColor="text1"/>
                <w:sz w:val="20"/>
                <w:szCs w:val="20"/>
              </w:rPr>
              <w:t xml:space="preserve">zbiornika </w:t>
            </w:r>
          </w:p>
        </w:tc>
        <w:tc>
          <w:tcPr>
            <w:tcW w:w="3079" w:type="dxa"/>
            <w:tcBorders>
              <w:bottom w:val="single" w:sz="8" w:space="0" w:color="000000"/>
            </w:tcBorders>
            <w:shd w:val="clear" w:color="auto" w:fill="auto"/>
            <w:vAlign w:val="center"/>
          </w:tcPr>
          <w:p w14:paraId="37008BE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25 litrów</w:t>
            </w:r>
          </w:p>
        </w:tc>
        <w:tc>
          <w:tcPr>
            <w:tcW w:w="3675" w:type="dxa"/>
            <w:tcBorders>
              <w:left w:val="single" w:sz="8" w:space="0" w:color="000000"/>
              <w:bottom w:val="single" w:sz="8" w:space="0" w:color="000000"/>
              <w:right w:val="single" w:sz="8" w:space="0" w:color="000000"/>
            </w:tcBorders>
            <w:shd w:val="clear" w:color="auto" w:fill="auto"/>
            <w:vAlign w:val="center"/>
          </w:tcPr>
          <w:p w14:paraId="2B0517FB" w14:textId="77777777" w:rsidR="0008125A" w:rsidRDefault="0008125A">
            <w:pPr>
              <w:rPr>
                <w:rFonts w:asciiTheme="majorHAnsi" w:hAnsiTheme="majorHAnsi" w:cstheme="majorHAnsi"/>
                <w:color w:val="FF0000"/>
                <w:sz w:val="20"/>
                <w:szCs w:val="20"/>
              </w:rPr>
            </w:pPr>
          </w:p>
        </w:tc>
      </w:tr>
      <w:tr w:rsidR="0008125A" w14:paraId="3AAB6599" w14:textId="77777777">
        <w:trPr>
          <w:trHeight w:val="1005"/>
        </w:trPr>
        <w:tc>
          <w:tcPr>
            <w:tcW w:w="698" w:type="dxa"/>
            <w:tcBorders>
              <w:left w:val="single" w:sz="8" w:space="0" w:color="000000"/>
              <w:bottom w:val="single" w:sz="8" w:space="0" w:color="000000"/>
              <w:right w:val="single" w:sz="8" w:space="0" w:color="000000"/>
            </w:tcBorders>
            <w:shd w:val="clear" w:color="auto" w:fill="auto"/>
            <w:vAlign w:val="center"/>
          </w:tcPr>
          <w:p w14:paraId="2B91272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21.11.</w:t>
            </w:r>
          </w:p>
        </w:tc>
        <w:tc>
          <w:tcPr>
            <w:tcW w:w="2602" w:type="dxa"/>
            <w:tcBorders>
              <w:bottom w:val="single" w:sz="8" w:space="0" w:color="000000"/>
              <w:right w:val="single" w:sz="8" w:space="0" w:color="000000"/>
            </w:tcBorders>
            <w:shd w:val="clear" w:color="auto" w:fill="auto"/>
            <w:vAlign w:val="center"/>
          </w:tcPr>
          <w:p w14:paraId="7A97EC24" w14:textId="77777777" w:rsidR="0008125A" w:rsidRDefault="007C53E1">
            <w:pPr>
              <w:rPr>
                <w:rStyle w:val="productspecificationcss-label-3op"/>
                <w:rFonts w:asciiTheme="majorHAnsi" w:hAnsiTheme="majorHAnsi" w:cstheme="majorHAnsi"/>
                <w:b/>
                <w:bCs/>
                <w:sz w:val="20"/>
                <w:szCs w:val="20"/>
              </w:rPr>
            </w:pPr>
            <w:r>
              <w:rPr>
                <w:rStyle w:val="productspecificationcss-label-3op"/>
                <w:rFonts w:asciiTheme="majorHAnsi" w:hAnsiTheme="majorHAnsi" w:cstheme="majorHAnsi"/>
                <w:b/>
                <w:bCs/>
                <w:sz w:val="20"/>
                <w:szCs w:val="20"/>
              </w:rPr>
              <w:t>Wyposażenie</w:t>
            </w:r>
          </w:p>
        </w:tc>
        <w:tc>
          <w:tcPr>
            <w:tcW w:w="3079" w:type="dxa"/>
            <w:tcBorders>
              <w:bottom w:val="single" w:sz="8" w:space="0" w:color="000000"/>
            </w:tcBorders>
            <w:shd w:val="clear" w:color="auto" w:fill="auto"/>
            <w:vAlign w:val="center"/>
          </w:tcPr>
          <w:p w14:paraId="314B0D47" w14:textId="77777777" w:rsidR="0008125A" w:rsidRDefault="007C53E1">
            <w:pPr>
              <w:pStyle w:val="NormalnyWeb"/>
              <w:jc w:val="center"/>
              <w:rPr>
                <w:rFonts w:asciiTheme="majorHAnsi" w:hAnsiTheme="majorHAnsi" w:cstheme="majorHAnsi"/>
                <w:sz w:val="20"/>
                <w:szCs w:val="20"/>
              </w:rPr>
            </w:pPr>
            <w:r>
              <w:rPr>
                <w:rFonts w:cstheme="majorHAnsi"/>
                <w:sz w:val="20"/>
                <w:szCs w:val="20"/>
              </w:rPr>
              <w:t>wąż ssący, szczotka podłogowa, dysza szczelinowa, adapter do podłączenia elektronarzędzi</w:t>
            </w:r>
          </w:p>
        </w:tc>
        <w:tc>
          <w:tcPr>
            <w:tcW w:w="3675" w:type="dxa"/>
            <w:tcBorders>
              <w:left w:val="single" w:sz="8" w:space="0" w:color="000000"/>
              <w:bottom w:val="single" w:sz="8" w:space="0" w:color="000000"/>
              <w:right w:val="single" w:sz="8" w:space="0" w:color="000000"/>
            </w:tcBorders>
            <w:shd w:val="clear" w:color="auto" w:fill="auto"/>
            <w:vAlign w:val="center"/>
          </w:tcPr>
          <w:p w14:paraId="27491B5C" w14:textId="77777777" w:rsidR="0008125A" w:rsidRDefault="0008125A">
            <w:pPr>
              <w:widowControl/>
              <w:suppressAutoHyphens w:val="0"/>
              <w:spacing w:beforeAutospacing="1"/>
              <w:rPr>
                <w:rFonts w:asciiTheme="majorHAnsi" w:hAnsiTheme="majorHAnsi" w:cstheme="majorHAnsi"/>
                <w:color w:val="FF0000"/>
                <w:sz w:val="20"/>
                <w:szCs w:val="20"/>
              </w:rPr>
            </w:pPr>
          </w:p>
        </w:tc>
      </w:tr>
      <w:tr w:rsidR="0008125A" w14:paraId="7705C5D7"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5C657BD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21.12.</w:t>
            </w:r>
          </w:p>
        </w:tc>
        <w:tc>
          <w:tcPr>
            <w:tcW w:w="2602" w:type="dxa"/>
            <w:tcBorders>
              <w:bottom w:val="single" w:sz="8" w:space="0" w:color="000000"/>
              <w:right w:val="single" w:sz="8" w:space="0" w:color="000000"/>
            </w:tcBorders>
            <w:shd w:val="clear" w:color="auto" w:fill="auto"/>
            <w:vAlign w:val="center"/>
          </w:tcPr>
          <w:p w14:paraId="3C4DD2F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10A2DCA5"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52F75F09"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64CFF48"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3383C6B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21.13.</w:t>
            </w:r>
          </w:p>
        </w:tc>
        <w:tc>
          <w:tcPr>
            <w:tcW w:w="2602" w:type="dxa"/>
            <w:tcBorders>
              <w:bottom w:val="single" w:sz="8" w:space="0" w:color="000000"/>
              <w:right w:val="single" w:sz="8" w:space="0" w:color="000000"/>
            </w:tcBorders>
            <w:shd w:val="clear" w:color="auto" w:fill="auto"/>
            <w:vAlign w:val="center"/>
          </w:tcPr>
          <w:p w14:paraId="616A11E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3D3D74BA"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79B3EB0B"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1"/>
            </w:r>
            <w:r>
              <w:rPr>
                <w:rFonts w:ascii="Calibri" w:eastAsia="Calibri" w:hAnsi="Calibri" w:cs="Calibri"/>
                <w:i/>
                <w:kern w:val="0"/>
                <w:sz w:val="20"/>
                <w:szCs w:val="20"/>
                <w:lang w:eastAsia="en-US"/>
              </w:rPr>
              <w:t>)</w:t>
            </w:r>
          </w:p>
        </w:tc>
      </w:tr>
      <w:tr w:rsidR="0008125A" w14:paraId="6699737B"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52EA316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21.14.</w:t>
            </w:r>
          </w:p>
        </w:tc>
        <w:tc>
          <w:tcPr>
            <w:tcW w:w="2602" w:type="dxa"/>
            <w:tcBorders>
              <w:bottom w:val="single" w:sz="8" w:space="0" w:color="000000"/>
              <w:right w:val="single" w:sz="8" w:space="0" w:color="000000"/>
            </w:tcBorders>
            <w:shd w:val="clear" w:color="auto" w:fill="auto"/>
            <w:vAlign w:val="center"/>
          </w:tcPr>
          <w:p w14:paraId="7D769B8D"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4A3A6D94"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3E8A9C4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27F017EB"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6DDB9D7"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0D24ADE" w14:textId="77777777" w:rsidR="0008125A" w:rsidRDefault="007C53E1">
            <w:pPr>
              <w:pStyle w:val="Akapitzlist"/>
              <w:numPr>
                <w:ilvl w:val="0"/>
                <w:numId w:val="2"/>
              </w:numPr>
              <w:rPr>
                <w:rFonts w:asciiTheme="majorHAnsi" w:hAnsiTheme="majorHAnsi" w:cstheme="majorHAnsi"/>
                <w:b/>
                <w:bCs/>
                <w:color w:val="000000"/>
                <w:sz w:val="20"/>
                <w:szCs w:val="20"/>
                <w:lang w:val="en-US"/>
              </w:rPr>
            </w:pPr>
            <w:r>
              <w:rPr>
                <w:rFonts w:asciiTheme="majorHAnsi" w:hAnsiTheme="majorHAnsi" w:cstheme="majorHAnsi"/>
                <w:b/>
                <w:bCs/>
                <w:color w:val="000000"/>
                <w:sz w:val="20"/>
                <w:szCs w:val="20"/>
                <w:lang w:val="en-US"/>
              </w:rPr>
              <w:t>PAROWNICA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2ED34FEE" w14:textId="77777777">
              <w:trPr>
                <w:trHeight w:val="300"/>
                <w:jc w:val="center"/>
              </w:trPr>
              <w:tc>
                <w:tcPr>
                  <w:tcW w:w="7507" w:type="dxa"/>
                  <w:gridSpan w:val="9"/>
                </w:tcPr>
                <w:p w14:paraId="5E8EFED6"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1726395C" w14:textId="77777777">
              <w:trPr>
                <w:trHeight w:val="400"/>
                <w:jc w:val="center"/>
              </w:trPr>
              <w:tc>
                <w:tcPr>
                  <w:tcW w:w="730" w:type="dxa"/>
                </w:tcPr>
                <w:p w14:paraId="7BAE1E6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61D20194"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91" w:type="dxa"/>
                </w:tcPr>
                <w:p w14:paraId="50937DC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454D348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3DE4F4D6"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13918EC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521E7A3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7643BD1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1FB8FF4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45ED7F83" w14:textId="77777777">
              <w:trPr>
                <w:trHeight w:val="300"/>
                <w:jc w:val="center"/>
              </w:trPr>
              <w:tc>
                <w:tcPr>
                  <w:tcW w:w="730" w:type="dxa"/>
                  <w:shd w:val="clear" w:color="auto" w:fill="auto"/>
                  <w:vAlign w:val="center"/>
                </w:tcPr>
                <w:p w14:paraId="30734DD9"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527E45FD"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91" w:type="dxa"/>
                  <w:tcBorders>
                    <w:left w:val="nil"/>
                  </w:tcBorders>
                  <w:shd w:val="clear" w:color="auto" w:fill="auto"/>
                  <w:vAlign w:val="center"/>
                </w:tcPr>
                <w:p w14:paraId="514FD1AD"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7E2BC0B9"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c>
                <w:tcPr>
                  <w:tcW w:w="992" w:type="dxa"/>
                  <w:tcBorders>
                    <w:left w:val="nil"/>
                  </w:tcBorders>
                  <w:shd w:val="clear" w:color="auto" w:fill="auto"/>
                  <w:vAlign w:val="center"/>
                </w:tcPr>
                <w:p w14:paraId="6F8D621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c>
                <w:tcPr>
                  <w:tcW w:w="850" w:type="dxa"/>
                  <w:tcBorders>
                    <w:left w:val="nil"/>
                  </w:tcBorders>
                  <w:shd w:val="clear" w:color="auto" w:fill="auto"/>
                  <w:vAlign w:val="center"/>
                </w:tcPr>
                <w:p w14:paraId="1DF98B0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0957C166"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06A3137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c>
                <w:tcPr>
                  <w:tcW w:w="823" w:type="dxa"/>
                  <w:tcBorders>
                    <w:left w:val="nil"/>
                    <w:right w:val="single" w:sz="8" w:space="0" w:color="000000"/>
                  </w:tcBorders>
                  <w:shd w:val="clear" w:color="auto" w:fill="auto"/>
                  <w:vAlign w:val="center"/>
                </w:tcPr>
                <w:p w14:paraId="392E728E"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w:t>
                  </w:r>
                </w:p>
              </w:tc>
            </w:tr>
          </w:tbl>
          <w:p w14:paraId="43419AD5" w14:textId="77777777" w:rsidR="0008125A" w:rsidRDefault="0008125A">
            <w:pPr>
              <w:rPr>
                <w:rFonts w:asciiTheme="majorHAnsi" w:hAnsiTheme="majorHAnsi" w:cstheme="majorHAnsi"/>
                <w:b/>
                <w:bCs/>
                <w:color w:val="000000"/>
                <w:sz w:val="20"/>
                <w:szCs w:val="20"/>
              </w:rPr>
            </w:pPr>
          </w:p>
        </w:tc>
      </w:tr>
      <w:tr w:rsidR="0008125A" w14:paraId="6045B21E"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432F4C7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08963A0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063C86C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5B0BDD55"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7136D99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1A73A85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CCF214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613DA99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159EFFD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0FC883C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12F60BF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20D8C3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22.1.</w:t>
            </w:r>
          </w:p>
        </w:tc>
        <w:tc>
          <w:tcPr>
            <w:tcW w:w="2602" w:type="dxa"/>
            <w:tcBorders>
              <w:bottom w:val="single" w:sz="8" w:space="0" w:color="000000"/>
              <w:right w:val="single" w:sz="8" w:space="0" w:color="000000"/>
            </w:tcBorders>
            <w:shd w:val="clear" w:color="auto" w:fill="auto"/>
            <w:vAlign w:val="center"/>
          </w:tcPr>
          <w:p w14:paraId="3CC8CA7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7E0BD85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2777B31D"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361F1ED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62EF575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187638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43572B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22.2.</w:t>
            </w:r>
          </w:p>
        </w:tc>
        <w:tc>
          <w:tcPr>
            <w:tcW w:w="2602" w:type="dxa"/>
            <w:tcBorders>
              <w:bottom w:val="single" w:sz="8" w:space="0" w:color="000000"/>
              <w:right w:val="single" w:sz="8" w:space="0" w:color="000000"/>
            </w:tcBorders>
            <w:shd w:val="clear" w:color="auto" w:fill="auto"/>
            <w:vAlign w:val="center"/>
          </w:tcPr>
          <w:p w14:paraId="117DF574"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283E0E0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6FABEBF1" w14:textId="77777777" w:rsidR="0008125A" w:rsidRDefault="0008125A">
            <w:pPr>
              <w:rPr>
                <w:rFonts w:asciiTheme="majorHAnsi" w:hAnsiTheme="majorHAnsi" w:cstheme="majorHAnsi"/>
                <w:i/>
                <w:iCs/>
                <w:color w:val="000000"/>
                <w:sz w:val="20"/>
                <w:szCs w:val="20"/>
              </w:rPr>
            </w:pPr>
          </w:p>
        </w:tc>
      </w:tr>
      <w:tr w:rsidR="0008125A" w14:paraId="423CAAD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201158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22.3.</w:t>
            </w:r>
          </w:p>
        </w:tc>
        <w:tc>
          <w:tcPr>
            <w:tcW w:w="2602" w:type="dxa"/>
            <w:tcBorders>
              <w:bottom w:val="single" w:sz="8" w:space="0" w:color="000000"/>
              <w:right w:val="single" w:sz="8" w:space="0" w:color="000000"/>
            </w:tcBorders>
            <w:shd w:val="clear" w:color="auto" w:fill="auto"/>
            <w:vAlign w:val="center"/>
          </w:tcPr>
          <w:p w14:paraId="6EA357FF"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0B73B2D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709FEC64" w14:textId="77777777" w:rsidR="0008125A" w:rsidRDefault="0008125A">
            <w:pPr>
              <w:rPr>
                <w:rFonts w:asciiTheme="majorHAnsi" w:hAnsiTheme="majorHAnsi" w:cstheme="majorHAnsi"/>
                <w:i/>
                <w:iCs/>
                <w:color w:val="000000"/>
                <w:sz w:val="20"/>
                <w:szCs w:val="20"/>
              </w:rPr>
            </w:pPr>
          </w:p>
        </w:tc>
      </w:tr>
      <w:tr w:rsidR="0008125A" w14:paraId="7A6CD70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C7202B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22.4.</w:t>
            </w:r>
          </w:p>
        </w:tc>
        <w:tc>
          <w:tcPr>
            <w:tcW w:w="2602" w:type="dxa"/>
            <w:tcBorders>
              <w:bottom w:val="single" w:sz="8" w:space="0" w:color="000000"/>
              <w:right w:val="single" w:sz="8" w:space="0" w:color="000000"/>
            </w:tcBorders>
            <w:shd w:val="clear" w:color="auto" w:fill="auto"/>
            <w:vAlign w:val="center"/>
          </w:tcPr>
          <w:p w14:paraId="2CE025AA"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2E11C127"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7A2BB933" w14:textId="77777777" w:rsidR="0008125A" w:rsidRDefault="0008125A">
            <w:pPr>
              <w:rPr>
                <w:rFonts w:asciiTheme="majorHAnsi" w:hAnsiTheme="majorHAnsi" w:cstheme="majorHAnsi"/>
                <w:i/>
                <w:iCs/>
                <w:color w:val="000000"/>
                <w:sz w:val="20"/>
                <w:szCs w:val="20"/>
              </w:rPr>
            </w:pPr>
          </w:p>
        </w:tc>
      </w:tr>
      <w:tr w:rsidR="0008125A" w14:paraId="77AC9A2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C82315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22.5.</w:t>
            </w:r>
          </w:p>
        </w:tc>
        <w:tc>
          <w:tcPr>
            <w:tcW w:w="2602" w:type="dxa"/>
            <w:tcBorders>
              <w:bottom w:val="single" w:sz="8" w:space="0" w:color="000000"/>
              <w:right w:val="single" w:sz="8" w:space="0" w:color="000000"/>
            </w:tcBorders>
            <w:shd w:val="clear" w:color="auto" w:fill="auto"/>
            <w:vAlign w:val="center"/>
          </w:tcPr>
          <w:p w14:paraId="69AB8B94"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751696B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7EA0BE2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550B210"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33A2302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22.6.</w:t>
            </w:r>
          </w:p>
        </w:tc>
        <w:tc>
          <w:tcPr>
            <w:tcW w:w="2602" w:type="dxa"/>
            <w:tcBorders>
              <w:bottom w:val="single" w:sz="8" w:space="0" w:color="000000"/>
              <w:right w:val="single" w:sz="8" w:space="0" w:color="000000"/>
            </w:tcBorders>
            <w:shd w:val="clear" w:color="auto" w:fill="auto"/>
            <w:vAlign w:val="center"/>
          </w:tcPr>
          <w:p w14:paraId="701EBA6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65E2315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dowolny</w:t>
            </w:r>
          </w:p>
        </w:tc>
        <w:tc>
          <w:tcPr>
            <w:tcW w:w="3675" w:type="dxa"/>
            <w:tcBorders>
              <w:bottom w:val="single" w:sz="8" w:space="0" w:color="000000"/>
              <w:right w:val="single" w:sz="8" w:space="0" w:color="000000"/>
            </w:tcBorders>
            <w:shd w:val="clear" w:color="auto" w:fill="auto"/>
            <w:vAlign w:val="center"/>
          </w:tcPr>
          <w:p w14:paraId="318C100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07BA87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3CC0CD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22.7.</w:t>
            </w:r>
          </w:p>
        </w:tc>
        <w:tc>
          <w:tcPr>
            <w:tcW w:w="2602" w:type="dxa"/>
            <w:tcBorders>
              <w:bottom w:val="single" w:sz="8" w:space="0" w:color="000000"/>
              <w:right w:val="single" w:sz="8" w:space="0" w:color="000000"/>
            </w:tcBorders>
            <w:shd w:val="clear" w:color="auto" w:fill="auto"/>
            <w:vAlign w:val="center"/>
          </w:tcPr>
          <w:p w14:paraId="2616808F" w14:textId="77777777" w:rsidR="0008125A" w:rsidRDefault="007C53E1">
            <w:pPr>
              <w:rPr>
                <w:rStyle w:val="productspecificationcss-label-3op"/>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Ciśnienie </w:t>
            </w:r>
          </w:p>
        </w:tc>
        <w:tc>
          <w:tcPr>
            <w:tcW w:w="3079" w:type="dxa"/>
            <w:tcBorders>
              <w:bottom w:val="single" w:sz="8" w:space="0" w:color="000000"/>
            </w:tcBorders>
            <w:shd w:val="clear" w:color="auto" w:fill="auto"/>
            <w:vAlign w:val="center"/>
          </w:tcPr>
          <w:p w14:paraId="484EB49B"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3-5 barów</w:t>
            </w:r>
          </w:p>
        </w:tc>
        <w:tc>
          <w:tcPr>
            <w:tcW w:w="3675" w:type="dxa"/>
            <w:tcBorders>
              <w:left w:val="single" w:sz="8" w:space="0" w:color="000000"/>
              <w:bottom w:val="single" w:sz="8" w:space="0" w:color="000000"/>
              <w:right w:val="single" w:sz="8" w:space="0" w:color="000000"/>
            </w:tcBorders>
            <w:shd w:val="clear" w:color="auto" w:fill="auto"/>
            <w:vAlign w:val="center"/>
          </w:tcPr>
          <w:p w14:paraId="0E73832A" w14:textId="77777777" w:rsidR="0008125A" w:rsidRDefault="0008125A">
            <w:pPr>
              <w:rPr>
                <w:rFonts w:asciiTheme="majorHAnsi" w:hAnsiTheme="majorHAnsi" w:cstheme="majorHAnsi"/>
                <w:color w:val="FF0000"/>
                <w:sz w:val="20"/>
                <w:szCs w:val="20"/>
              </w:rPr>
            </w:pPr>
          </w:p>
        </w:tc>
      </w:tr>
      <w:tr w:rsidR="0008125A" w14:paraId="669978E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2FABEA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22.8.</w:t>
            </w:r>
          </w:p>
        </w:tc>
        <w:tc>
          <w:tcPr>
            <w:tcW w:w="2602" w:type="dxa"/>
            <w:tcBorders>
              <w:bottom w:val="single" w:sz="8" w:space="0" w:color="000000"/>
              <w:right w:val="single" w:sz="8" w:space="0" w:color="000000"/>
            </w:tcBorders>
            <w:shd w:val="clear" w:color="auto" w:fill="auto"/>
            <w:vAlign w:val="center"/>
          </w:tcPr>
          <w:p w14:paraId="08705227"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Moc</w:t>
            </w:r>
          </w:p>
        </w:tc>
        <w:tc>
          <w:tcPr>
            <w:tcW w:w="3079" w:type="dxa"/>
            <w:tcBorders>
              <w:bottom w:val="single" w:sz="8" w:space="0" w:color="000000"/>
            </w:tcBorders>
            <w:shd w:val="clear" w:color="auto" w:fill="auto"/>
            <w:vAlign w:val="center"/>
          </w:tcPr>
          <w:p w14:paraId="580C667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1500-2000 W</w:t>
            </w:r>
          </w:p>
        </w:tc>
        <w:tc>
          <w:tcPr>
            <w:tcW w:w="3675" w:type="dxa"/>
            <w:tcBorders>
              <w:left w:val="single" w:sz="8" w:space="0" w:color="000000"/>
              <w:bottom w:val="single" w:sz="8" w:space="0" w:color="000000"/>
              <w:right w:val="single" w:sz="8" w:space="0" w:color="000000"/>
            </w:tcBorders>
            <w:shd w:val="clear" w:color="auto" w:fill="auto"/>
            <w:vAlign w:val="center"/>
          </w:tcPr>
          <w:p w14:paraId="6EC3BF94" w14:textId="77777777" w:rsidR="0008125A" w:rsidRDefault="0008125A">
            <w:pPr>
              <w:rPr>
                <w:rFonts w:asciiTheme="majorHAnsi" w:hAnsiTheme="majorHAnsi" w:cstheme="majorHAnsi"/>
                <w:color w:val="FF0000"/>
                <w:sz w:val="20"/>
                <w:szCs w:val="20"/>
              </w:rPr>
            </w:pPr>
          </w:p>
        </w:tc>
      </w:tr>
      <w:tr w:rsidR="0008125A" w14:paraId="6597F43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8C0956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22.9.</w:t>
            </w:r>
          </w:p>
        </w:tc>
        <w:tc>
          <w:tcPr>
            <w:tcW w:w="2602" w:type="dxa"/>
            <w:tcBorders>
              <w:bottom w:val="single" w:sz="8" w:space="0" w:color="000000"/>
              <w:right w:val="single" w:sz="8" w:space="0" w:color="000000"/>
            </w:tcBorders>
            <w:shd w:val="clear" w:color="auto" w:fill="auto"/>
            <w:vAlign w:val="center"/>
          </w:tcPr>
          <w:p w14:paraId="7F31706D" w14:textId="77777777" w:rsidR="0008125A" w:rsidRDefault="000E0FD6">
            <w:pPr>
              <w:rPr>
                <w:rStyle w:val="productspecificationcss-label-3op"/>
                <w:rFonts w:asciiTheme="majorHAnsi" w:hAnsiTheme="majorHAnsi" w:cstheme="majorHAnsi"/>
                <w:b/>
                <w:bCs/>
                <w:color w:val="000000" w:themeColor="text1"/>
                <w:sz w:val="20"/>
                <w:szCs w:val="20"/>
              </w:rPr>
            </w:pPr>
            <w:hyperlink r:id="rId11" w:tgtFrame="Pojemność parownicy">
              <w:r w:rsidR="007C53E1">
                <w:rPr>
                  <w:rFonts w:asciiTheme="majorHAnsi" w:hAnsiTheme="majorHAnsi" w:cstheme="majorHAnsi"/>
                  <w:b/>
                  <w:bCs/>
                  <w:color w:val="000000" w:themeColor="text1"/>
                  <w:sz w:val="20"/>
                  <w:szCs w:val="20"/>
                </w:rPr>
                <w:t xml:space="preserve">Pojemność </w:t>
              </w:r>
            </w:hyperlink>
          </w:p>
        </w:tc>
        <w:tc>
          <w:tcPr>
            <w:tcW w:w="3079" w:type="dxa"/>
            <w:tcBorders>
              <w:bottom w:val="single" w:sz="8" w:space="0" w:color="000000"/>
            </w:tcBorders>
            <w:shd w:val="clear" w:color="auto" w:fill="auto"/>
            <w:vAlign w:val="center"/>
          </w:tcPr>
          <w:p w14:paraId="26B3132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1 litr</w:t>
            </w:r>
          </w:p>
        </w:tc>
        <w:tc>
          <w:tcPr>
            <w:tcW w:w="3675" w:type="dxa"/>
            <w:tcBorders>
              <w:left w:val="single" w:sz="8" w:space="0" w:color="000000"/>
              <w:bottom w:val="single" w:sz="8" w:space="0" w:color="000000"/>
              <w:right w:val="single" w:sz="8" w:space="0" w:color="000000"/>
            </w:tcBorders>
            <w:shd w:val="clear" w:color="auto" w:fill="auto"/>
            <w:vAlign w:val="center"/>
          </w:tcPr>
          <w:p w14:paraId="3EF20433" w14:textId="77777777" w:rsidR="0008125A" w:rsidRDefault="0008125A">
            <w:pPr>
              <w:rPr>
                <w:rFonts w:asciiTheme="majorHAnsi" w:hAnsiTheme="majorHAnsi" w:cstheme="majorHAnsi"/>
                <w:color w:val="FF0000"/>
                <w:sz w:val="20"/>
                <w:szCs w:val="20"/>
              </w:rPr>
            </w:pPr>
          </w:p>
        </w:tc>
      </w:tr>
      <w:tr w:rsidR="0008125A" w14:paraId="2CE4E6B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181AE9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22.10.</w:t>
            </w:r>
          </w:p>
        </w:tc>
        <w:tc>
          <w:tcPr>
            <w:tcW w:w="2602" w:type="dxa"/>
            <w:tcBorders>
              <w:bottom w:val="single" w:sz="8" w:space="0" w:color="000000"/>
              <w:right w:val="single" w:sz="8" w:space="0" w:color="000000"/>
            </w:tcBorders>
            <w:shd w:val="clear" w:color="auto" w:fill="auto"/>
            <w:vAlign w:val="center"/>
          </w:tcPr>
          <w:p w14:paraId="371395F2"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Długość kabla zasilającego</w:t>
            </w:r>
          </w:p>
        </w:tc>
        <w:tc>
          <w:tcPr>
            <w:tcW w:w="3079" w:type="dxa"/>
            <w:tcBorders>
              <w:bottom w:val="single" w:sz="8" w:space="0" w:color="000000"/>
            </w:tcBorders>
            <w:shd w:val="clear" w:color="auto" w:fill="auto"/>
            <w:vAlign w:val="center"/>
          </w:tcPr>
          <w:p w14:paraId="056C3C82" w14:textId="77777777" w:rsidR="0008125A" w:rsidRDefault="007C53E1">
            <w:pPr>
              <w:jc w:val="center"/>
              <w:rPr>
                <w:rFonts w:asciiTheme="majorHAnsi" w:eastAsia="Times New Roman" w:hAnsiTheme="majorHAnsi" w:cstheme="majorHAnsi"/>
                <w:sz w:val="20"/>
                <w:szCs w:val="20"/>
                <w:lang w:val="en-US"/>
              </w:rPr>
            </w:pPr>
            <w:r>
              <w:rPr>
                <w:rFonts w:asciiTheme="majorHAnsi" w:hAnsiTheme="majorHAnsi" w:cstheme="majorHAnsi"/>
                <w:sz w:val="20"/>
                <w:szCs w:val="20"/>
              </w:rPr>
              <w:t>min. 4 m</w:t>
            </w:r>
          </w:p>
        </w:tc>
        <w:tc>
          <w:tcPr>
            <w:tcW w:w="3675" w:type="dxa"/>
            <w:tcBorders>
              <w:left w:val="single" w:sz="8" w:space="0" w:color="000000"/>
              <w:bottom w:val="single" w:sz="8" w:space="0" w:color="000000"/>
              <w:right w:val="single" w:sz="8" w:space="0" w:color="000000"/>
            </w:tcBorders>
            <w:shd w:val="clear" w:color="auto" w:fill="auto"/>
            <w:vAlign w:val="center"/>
          </w:tcPr>
          <w:p w14:paraId="245A07AB"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xml:space="preserve"> </w:t>
            </w:r>
          </w:p>
        </w:tc>
      </w:tr>
      <w:tr w:rsidR="0008125A" w14:paraId="30D89E8C"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472D74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22.11.</w:t>
            </w:r>
          </w:p>
        </w:tc>
        <w:tc>
          <w:tcPr>
            <w:tcW w:w="2602" w:type="dxa"/>
            <w:tcBorders>
              <w:bottom w:val="single" w:sz="8" w:space="0" w:color="000000"/>
              <w:right w:val="single" w:sz="8" w:space="0" w:color="000000"/>
            </w:tcBorders>
            <w:shd w:val="clear" w:color="auto" w:fill="auto"/>
            <w:vAlign w:val="center"/>
          </w:tcPr>
          <w:p w14:paraId="24B9F43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0CD9F27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2038747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B089B71"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014725D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22.12.</w:t>
            </w:r>
          </w:p>
        </w:tc>
        <w:tc>
          <w:tcPr>
            <w:tcW w:w="2602" w:type="dxa"/>
            <w:tcBorders>
              <w:bottom w:val="single" w:sz="8" w:space="0" w:color="000000"/>
              <w:right w:val="single" w:sz="8" w:space="0" w:color="000000"/>
            </w:tcBorders>
            <w:shd w:val="clear" w:color="auto" w:fill="auto"/>
            <w:vAlign w:val="center"/>
          </w:tcPr>
          <w:p w14:paraId="21849AA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772DCCD0"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33172C3B"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 xml:space="preserve">(Podać: nazwę, pełny adres, godziny pracy (w dni robocze Zamawiającego od poniedziałku do piątku), numer telefonu i faksu, adres poczty elektronicznej oraz </w:t>
            </w:r>
            <w:r>
              <w:rPr>
                <w:rFonts w:ascii="Calibri" w:eastAsia="Calibri" w:hAnsi="Calibri" w:cs="Calibri"/>
                <w:i/>
                <w:kern w:val="0"/>
                <w:sz w:val="20"/>
                <w:szCs w:val="20"/>
                <w:lang w:eastAsia="en-US"/>
              </w:rPr>
              <w:lastRenderedPageBreak/>
              <w:t>miejsca wykonywania serwisu</w:t>
            </w:r>
            <w:r>
              <w:rPr>
                <w:rStyle w:val="Zakotwiczenieprzypisudolnego"/>
                <w:rFonts w:ascii="Calibri" w:eastAsia="Calibri" w:hAnsi="Calibri" w:cs="Calibri"/>
                <w:i/>
                <w:kern w:val="0"/>
                <w:sz w:val="20"/>
                <w:szCs w:val="20"/>
                <w:lang w:eastAsia="en-US"/>
              </w:rPr>
              <w:footnoteReference w:id="22"/>
            </w:r>
            <w:r>
              <w:rPr>
                <w:rFonts w:ascii="Calibri" w:eastAsia="Calibri" w:hAnsi="Calibri" w:cs="Calibri"/>
                <w:i/>
                <w:kern w:val="0"/>
                <w:sz w:val="20"/>
                <w:szCs w:val="20"/>
                <w:lang w:eastAsia="en-US"/>
              </w:rPr>
              <w:t>)</w:t>
            </w:r>
          </w:p>
        </w:tc>
      </w:tr>
      <w:tr w:rsidR="0008125A" w14:paraId="00259315"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344006E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22.13.</w:t>
            </w:r>
          </w:p>
        </w:tc>
        <w:tc>
          <w:tcPr>
            <w:tcW w:w="2602" w:type="dxa"/>
            <w:tcBorders>
              <w:bottom w:val="single" w:sz="8" w:space="0" w:color="000000"/>
              <w:right w:val="single" w:sz="8" w:space="0" w:color="000000"/>
            </w:tcBorders>
            <w:shd w:val="clear" w:color="auto" w:fill="auto"/>
            <w:vAlign w:val="center"/>
          </w:tcPr>
          <w:p w14:paraId="1754D4D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2C76BDB6"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6258B50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3C882F52"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923504F"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F8C3A73"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PRALKA – typ 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308E4DE1" w14:textId="77777777">
              <w:trPr>
                <w:trHeight w:val="300"/>
                <w:jc w:val="center"/>
              </w:trPr>
              <w:tc>
                <w:tcPr>
                  <w:tcW w:w="7507" w:type="dxa"/>
                  <w:gridSpan w:val="9"/>
                </w:tcPr>
                <w:p w14:paraId="51AB37F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21A922C9" w14:textId="77777777">
              <w:trPr>
                <w:trHeight w:val="400"/>
                <w:jc w:val="center"/>
              </w:trPr>
              <w:tc>
                <w:tcPr>
                  <w:tcW w:w="730" w:type="dxa"/>
                </w:tcPr>
                <w:p w14:paraId="5E4E7A1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03AEBDE5"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91" w:type="dxa"/>
                </w:tcPr>
                <w:p w14:paraId="61B79F2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5C60A3E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027BE85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668D709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5B25AEB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4FACB37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2F6DC84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5962B6B6" w14:textId="77777777">
              <w:trPr>
                <w:trHeight w:val="300"/>
                <w:jc w:val="center"/>
              </w:trPr>
              <w:tc>
                <w:tcPr>
                  <w:tcW w:w="730" w:type="dxa"/>
                  <w:shd w:val="clear" w:color="auto" w:fill="auto"/>
                  <w:vAlign w:val="center"/>
                </w:tcPr>
                <w:p w14:paraId="70A84E6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03D5FB3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91" w:type="dxa"/>
                  <w:tcBorders>
                    <w:left w:val="nil"/>
                  </w:tcBorders>
                  <w:shd w:val="clear" w:color="auto" w:fill="auto"/>
                  <w:vAlign w:val="center"/>
                </w:tcPr>
                <w:p w14:paraId="4313A022"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62F31DCD"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3</w:t>
                  </w:r>
                </w:p>
              </w:tc>
              <w:tc>
                <w:tcPr>
                  <w:tcW w:w="992" w:type="dxa"/>
                  <w:tcBorders>
                    <w:left w:val="nil"/>
                  </w:tcBorders>
                  <w:shd w:val="clear" w:color="auto" w:fill="auto"/>
                  <w:vAlign w:val="center"/>
                </w:tcPr>
                <w:p w14:paraId="23CB3F6E" w14:textId="77777777" w:rsidR="0008125A" w:rsidRDefault="0008125A">
                  <w:pPr>
                    <w:jc w:val="center"/>
                    <w:rPr>
                      <w:rFonts w:asciiTheme="majorHAnsi" w:hAnsiTheme="majorHAnsi"/>
                      <w:sz w:val="16"/>
                      <w:szCs w:val="16"/>
                    </w:rPr>
                  </w:pPr>
                </w:p>
              </w:tc>
              <w:tc>
                <w:tcPr>
                  <w:tcW w:w="850" w:type="dxa"/>
                  <w:tcBorders>
                    <w:left w:val="nil"/>
                  </w:tcBorders>
                  <w:shd w:val="clear" w:color="auto" w:fill="auto"/>
                  <w:vAlign w:val="center"/>
                </w:tcPr>
                <w:p w14:paraId="474D1F66"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74BA6DF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2F1A45E6"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1DF84B05" w14:textId="77777777" w:rsidR="0008125A" w:rsidRDefault="0008125A">
                  <w:pPr>
                    <w:jc w:val="center"/>
                    <w:rPr>
                      <w:rFonts w:asciiTheme="majorHAnsi" w:hAnsiTheme="majorHAnsi"/>
                      <w:sz w:val="16"/>
                      <w:szCs w:val="16"/>
                    </w:rPr>
                  </w:pPr>
                </w:p>
              </w:tc>
            </w:tr>
          </w:tbl>
          <w:p w14:paraId="3B08514A" w14:textId="77777777" w:rsidR="0008125A" w:rsidRDefault="0008125A">
            <w:pPr>
              <w:rPr>
                <w:rFonts w:asciiTheme="majorHAnsi" w:hAnsiTheme="majorHAnsi" w:cstheme="majorHAnsi"/>
                <w:b/>
                <w:bCs/>
                <w:color w:val="000000"/>
                <w:sz w:val="20"/>
                <w:szCs w:val="20"/>
              </w:rPr>
            </w:pPr>
          </w:p>
        </w:tc>
      </w:tr>
      <w:tr w:rsidR="0008125A" w14:paraId="20A0DB13"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6ACCCB07"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4D95ADB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0235841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5A186A6C"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75B7A0C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7762CD8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6013274"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06F9821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2D000F5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765A0AF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1E75C42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474091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23.1.</w:t>
            </w:r>
          </w:p>
        </w:tc>
        <w:tc>
          <w:tcPr>
            <w:tcW w:w="2602" w:type="dxa"/>
            <w:tcBorders>
              <w:bottom w:val="single" w:sz="8" w:space="0" w:color="000000"/>
              <w:right w:val="single" w:sz="8" w:space="0" w:color="000000"/>
            </w:tcBorders>
            <w:shd w:val="clear" w:color="auto" w:fill="auto"/>
            <w:vAlign w:val="center"/>
          </w:tcPr>
          <w:p w14:paraId="128C943D"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361FB17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78E70840"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5234750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417AC8C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810899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6F2CCA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23.2.</w:t>
            </w:r>
          </w:p>
        </w:tc>
        <w:tc>
          <w:tcPr>
            <w:tcW w:w="2602" w:type="dxa"/>
            <w:tcBorders>
              <w:bottom w:val="single" w:sz="8" w:space="0" w:color="000000"/>
              <w:right w:val="single" w:sz="8" w:space="0" w:color="000000"/>
            </w:tcBorders>
            <w:shd w:val="clear" w:color="auto" w:fill="auto"/>
            <w:vAlign w:val="center"/>
          </w:tcPr>
          <w:p w14:paraId="4BA3181C"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4AE0CF6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2D81651B" w14:textId="77777777" w:rsidR="0008125A" w:rsidRDefault="0008125A">
            <w:pPr>
              <w:rPr>
                <w:rFonts w:asciiTheme="majorHAnsi" w:hAnsiTheme="majorHAnsi" w:cstheme="majorHAnsi"/>
                <w:i/>
                <w:iCs/>
                <w:color w:val="000000"/>
                <w:sz w:val="20"/>
                <w:szCs w:val="20"/>
              </w:rPr>
            </w:pPr>
          </w:p>
        </w:tc>
      </w:tr>
      <w:tr w:rsidR="0008125A" w14:paraId="68ABDAF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D7C067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23.3.</w:t>
            </w:r>
          </w:p>
        </w:tc>
        <w:tc>
          <w:tcPr>
            <w:tcW w:w="2602" w:type="dxa"/>
            <w:tcBorders>
              <w:bottom w:val="single" w:sz="8" w:space="0" w:color="000000"/>
              <w:right w:val="single" w:sz="8" w:space="0" w:color="000000"/>
            </w:tcBorders>
            <w:shd w:val="clear" w:color="auto" w:fill="auto"/>
            <w:vAlign w:val="center"/>
          </w:tcPr>
          <w:p w14:paraId="6A116A3B"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3925599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68E9B404" w14:textId="77777777" w:rsidR="0008125A" w:rsidRDefault="0008125A">
            <w:pPr>
              <w:rPr>
                <w:rFonts w:asciiTheme="majorHAnsi" w:hAnsiTheme="majorHAnsi" w:cstheme="majorHAnsi"/>
                <w:i/>
                <w:iCs/>
                <w:color w:val="000000"/>
                <w:sz w:val="20"/>
                <w:szCs w:val="20"/>
              </w:rPr>
            </w:pPr>
          </w:p>
        </w:tc>
      </w:tr>
      <w:tr w:rsidR="0008125A" w14:paraId="321A27D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3FC039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23.4.</w:t>
            </w:r>
          </w:p>
        </w:tc>
        <w:tc>
          <w:tcPr>
            <w:tcW w:w="2602" w:type="dxa"/>
            <w:tcBorders>
              <w:bottom w:val="single" w:sz="8" w:space="0" w:color="000000"/>
              <w:right w:val="single" w:sz="8" w:space="0" w:color="000000"/>
            </w:tcBorders>
            <w:shd w:val="clear" w:color="auto" w:fill="auto"/>
            <w:vAlign w:val="center"/>
          </w:tcPr>
          <w:p w14:paraId="16223A68"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3A27620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13E77903" w14:textId="77777777" w:rsidR="0008125A" w:rsidRDefault="0008125A">
            <w:pPr>
              <w:rPr>
                <w:rFonts w:asciiTheme="majorHAnsi" w:hAnsiTheme="majorHAnsi" w:cstheme="majorHAnsi"/>
                <w:i/>
                <w:iCs/>
                <w:color w:val="000000"/>
                <w:sz w:val="20"/>
                <w:szCs w:val="20"/>
              </w:rPr>
            </w:pPr>
          </w:p>
        </w:tc>
      </w:tr>
      <w:tr w:rsidR="0008125A" w14:paraId="5AD6D2E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077C62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23.5.</w:t>
            </w:r>
          </w:p>
        </w:tc>
        <w:tc>
          <w:tcPr>
            <w:tcW w:w="2602" w:type="dxa"/>
            <w:tcBorders>
              <w:bottom w:val="single" w:sz="8" w:space="0" w:color="000000"/>
              <w:right w:val="single" w:sz="8" w:space="0" w:color="000000"/>
            </w:tcBorders>
            <w:shd w:val="clear" w:color="auto" w:fill="auto"/>
            <w:vAlign w:val="center"/>
          </w:tcPr>
          <w:p w14:paraId="7DF914C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579F6EA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1A661F98"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3804151"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7E65A2B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23.6.</w:t>
            </w:r>
          </w:p>
        </w:tc>
        <w:tc>
          <w:tcPr>
            <w:tcW w:w="2602" w:type="dxa"/>
            <w:tcBorders>
              <w:bottom w:val="single" w:sz="8" w:space="0" w:color="000000"/>
              <w:right w:val="single" w:sz="8" w:space="0" w:color="000000"/>
            </w:tcBorders>
            <w:shd w:val="clear" w:color="auto" w:fill="auto"/>
            <w:vAlign w:val="center"/>
          </w:tcPr>
          <w:p w14:paraId="1C20F6B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37A4A97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biały, czarny, szary</w:t>
            </w:r>
          </w:p>
        </w:tc>
        <w:tc>
          <w:tcPr>
            <w:tcW w:w="3675" w:type="dxa"/>
            <w:tcBorders>
              <w:bottom w:val="single" w:sz="8" w:space="0" w:color="000000"/>
              <w:right w:val="single" w:sz="8" w:space="0" w:color="000000"/>
            </w:tcBorders>
            <w:shd w:val="clear" w:color="auto" w:fill="auto"/>
            <w:vAlign w:val="center"/>
          </w:tcPr>
          <w:p w14:paraId="4305E07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2A8F06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A569A5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23.7.</w:t>
            </w:r>
          </w:p>
        </w:tc>
        <w:tc>
          <w:tcPr>
            <w:tcW w:w="2602" w:type="dxa"/>
            <w:tcBorders>
              <w:bottom w:val="single" w:sz="8" w:space="0" w:color="000000"/>
              <w:right w:val="single" w:sz="8" w:space="0" w:color="000000"/>
            </w:tcBorders>
            <w:shd w:val="clear" w:color="auto" w:fill="auto"/>
            <w:vAlign w:val="center"/>
          </w:tcPr>
          <w:p w14:paraId="676BD43E"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Wymiary</w:t>
            </w:r>
          </w:p>
        </w:tc>
        <w:tc>
          <w:tcPr>
            <w:tcW w:w="3079" w:type="dxa"/>
            <w:tcBorders>
              <w:bottom w:val="single" w:sz="8" w:space="0" w:color="000000"/>
            </w:tcBorders>
            <w:shd w:val="clear" w:color="auto" w:fill="auto"/>
            <w:vAlign w:val="center"/>
          </w:tcPr>
          <w:p w14:paraId="2EBA4A3B"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głębokość – 55-65 cm</w:t>
            </w:r>
          </w:p>
          <w:p w14:paraId="3BBE8F0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szerokość – 59-60 cm</w:t>
            </w:r>
          </w:p>
          <w:p w14:paraId="1880DD7A"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wysokość – 84-85 cm</w:t>
            </w:r>
          </w:p>
        </w:tc>
        <w:tc>
          <w:tcPr>
            <w:tcW w:w="3675" w:type="dxa"/>
            <w:tcBorders>
              <w:left w:val="single" w:sz="8" w:space="0" w:color="000000"/>
              <w:bottom w:val="single" w:sz="8" w:space="0" w:color="000000"/>
              <w:right w:val="single" w:sz="8" w:space="0" w:color="000000"/>
            </w:tcBorders>
            <w:shd w:val="clear" w:color="auto" w:fill="auto"/>
            <w:vAlign w:val="center"/>
          </w:tcPr>
          <w:p w14:paraId="22BD4912"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0DCF48F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61BC0D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23.8.</w:t>
            </w:r>
          </w:p>
        </w:tc>
        <w:tc>
          <w:tcPr>
            <w:tcW w:w="2602" w:type="dxa"/>
            <w:tcBorders>
              <w:bottom w:val="single" w:sz="8" w:space="0" w:color="000000"/>
              <w:right w:val="single" w:sz="8" w:space="0" w:color="000000"/>
            </w:tcBorders>
            <w:shd w:val="clear" w:color="auto" w:fill="auto"/>
            <w:vAlign w:val="center"/>
          </w:tcPr>
          <w:p w14:paraId="61C0CF24"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Pojemność</w:t>
            </w:r>
          </w:p>
        </w:tc>
        <w:tc>
          <w:tcPr>
            <w:tcW w:w="3079" w:type="dxa"/>
            <w:tcBorders>
              <w:bottom w:val="single" w:sz="8" w:space="0" w:color="000000"/>
            </w:tcBorders>
            <w:shd w:val="clear" w:color="auto" w:fill="auto"/>
            <w:vAlign w:val="center"/>
          </w:tcPr>
          <w:p w14:paraId="3CD78147"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9 kg</w:t>
            </w:r>
          </w:p>
        </w:tc>
        <w:tc>
          <w:tcPr>
            <w:tcW w:w="3675" w:type="dxa"/>
            <w:tcBorders>
              <w:left w:val="single" w:sz="8" w:space="0" w:color="000000"/>
              <w:bottom w:val="single" w:sz="8" w:space="0" w:color="000000"/>
              <w:right w:val="single" w:sz="8" w:space="0" w:color="000000"/>
            </w:tcBorders>
            <w:shd w:val="clear" w:color="auto" w:fill="auto"/>
            <w:vAlign w:val="center"/>
          </w:tcPr>
          <w:p w14:paraId="32875B88" w14:textId="77777777" w:rsidR="0008125A" w:rsidRDefault="0008125A">
            <w:pPr>
              <w:rPr>
                <w:rFonts w:asciiTheme="majorHAnsi" w:hAnsiTheme="majorHAnsi" w:cstheme="majorHAnsi"/>
                <w:color w:val="FF0000"/>
                <w:sz w:val="20"/>
                <w:szCs w:val="20"/>
              </w:rPr>
            </w:pPr>
          </w:p>
        </w:tc>
      </w:tr>
      <w:tr w:rsidR="0008125A" w14:paraId="07D1841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42F46C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23.9.</w:t>
            </w:r>
          </w:p>
        </w:tc>
        <w:tc>
          <w:tcPr>
            <w:tcW w:w="2602" w:type="dxa"/>
            <w:tcBorders>
              <w:bottom w:val="single" w:sz="8" w:space="0" w:color="000000"/>
              <w:right w:val="single" w:sz="8" w:space="0" w:color="000000"/>
            </w:tcBorders>
            <w:shd w:val="clear" w:color="auto" w:fill="auto"/>
            <w:vAlign w:val="center"/>
          </w:tcPr>
          <w:p w14:paraId="04BA5334"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Sposób załadunku</w:t>
            </w:r>
          </w:p>
        </w:tc>
        <w:tc>
          <w:tcPr>
            <w:tcW w:w="3079" w:type="dxa"/>
            <w:tcBorders>
              <w:bottom w:val="single" w:sz="8" w:space="0" w:color="000000"/>
            </w:tcBorders>
            <w:shd w:val="clear" w:color="auto" w:fill="auto"/>
            <w:vAlign w:val="center"/>
          </w:tcPr>
          <w:p w14:paraId="7B169361"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od przodu</w:t>
            </w:r>
          </w:p>
        </w:tc>
        <w:tc>
          <w:tcPr>
            <w:tcW w:w="3675" w:type="dxa"/>
            <w:tcBorders>
              <w:left w:val="single" w:sz="8" w:space="0" w:color="000000"/>
              <w:bottom w:val="single" w:sz="8" w:space="0" w:color="000000"/>
              <w:right w:val="single" w:sz="8" w:space="0" w:color="000000"/>
            </w:tcBorders>
            <w:shd w:val="clear" w:color="auto" w:fill="auto"/>
            <w:vAlign w:val="center"/>
          </w:tcPr>
          <w:p w14:paraId="2C20F7DC" w14:textId="77777777" w:rsidR="0008125A" w:rsidRDefault="0008125A">
            <w:pPr>
              <w:rPr>
                <w:rFonts w:asciiTheme="majorHAnsi" w:hAnsiTheme="majorHAnsi" w:cstheme="majorHAnsi"/>
                <w:color w:val="FF0000"/>
                <w:sz w:val="20"/>
                <w:szCs w:val="20"/>
              </w:rPr>
            </w:pPr>
          </w:p>
        </w:tc>
      </w:tr>
      <w:tr w:rsidR="0008125A" w14:paraId="5EEE286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BC4758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23.10.</w:t>
            </w:r>
          </w:p>
        </w:tc>
        <w:tc>
          <w:tcPr>
            <w:tcW w:w="2602" w:type="dxa"/>
            <w:tcBorders>
              <w:bottom w:val="single" w:sz="8" w:space="0" w:color="000000"/>
              <w:right w:val="single" w:sz="8" w:space="0" w:color="000000"/>
            </w:tcBorders>
            <w:shd w:val="clear" w:color="auto" w:fill="auto"/>
            <w:vAlign w:val="center"/>
          </w:tcPr>
          <w:p w14:paraId="0ADD0DAA"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Klasa energetyczna</w:t>
            </w:r>
          </w:p>
        </w:tc>
        <w:tc>
          <w:tcPr>
            <w:tcW w:w="3079" w:type="dxa"/>
            <w:tcBorders>
              <w:bottom w:val="single" w:sz="8" w:space="0" w:color="000000"/>
            </w:tcBorders>
            <w:shd w:val="clear" w:color="auto" w:fill="auto"/>
            <w:vAlign w:val="center"/>
          </w:tcPr>
          <w:p w14:paraId="5D61FBE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A+++</w:t>
            </w:r>
          </w:p>
        </w:tc>
        <w:tc>
          <w:tcPr>
            <w:tcW w:w="3675" w:type="dxa"/>
            <w:tcBorders>
              <w:left w:val="single" w:sz="8" w:space="0" w:color="000000"/>
              <w:bottom w:val="single" w:sz="8" w:space="0" w:color="000000"/>
              <w:right w:val="single" w:sz="8" w:space="0" w:color="000000"/>
            </w:tcBorders>
            <w:shd w:val="clear" w:color="auto" w:fill="auto"/>
            <w:vAlign w:val="center"/>
          </w:tcPr>
          <w:p w14:paraId="13091819" w14:textId="77777777" w:rsidR="0008125A" w:rsidRDefault="0008125A">
            <w:pPr>
              <w:rPr>
                <w:rFonts w:asciiTheme="majorHAnsi" w:hAnsiTheme="majorHAnsi" w:cstheme="majorHAnsi"/>
                <w:color w:val="FF0000"/>
                <w:sz w:val="20"/>
                <w:szCs w:val="20"/>
              </w:rPr>
            </w:pPr>
          </w:p>
        </w:tc>
      </w:tr>
      <w:tr w:rsidR="0008125A" w14:paraId="2FB6CB1B"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190255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23.11.</w:t>
            </w:r>
          </w:p>
        </w:tc>
        <w:tc>
          <w:tcPr>
            <w:tcW w:w="2602" w:type="dxa"/>
            <w:tcBorders>
              <w:bottom w:val="single" w:sz="8" w:space="0" w:color="000000"/>
              <w:right w:val="single" w:sz="8" w:space="0" w:color="000000"/>
            </w:tcBorders>
            <w:shd w:val="clear" w:color="auto" w:fill="auto"/>
            <w:vAlign w:val="center"/>
          </w:tcPr>
          <w:p w14:paraId="41F68B5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2A4BB28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350C30B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BCF6762"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129A9BB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23.12.</w:t>
            </w:r>
          </w:p>
        </w:tc>
        <w:tc>
          <w:tcPr>
            <w:tcW w:w="2602" w:type="dxa"/>
            <w:tcBorders>
              <w:bottom w:val="single" w:sz="8" w:space="0" w:color="000000"/>
              <w:right w:val="single" w:sz="8" w:space="0" w:color="000000"/>
            </w:tcBorders>
            <w:shd w:val="clear" w:color="auto" w:fill="auto"/>
            <w:vAlign w:val="center"/>
          </w:tcPr>
          <w:p w14:paraId="5055355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6FED2838"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782CDAB6"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3"/>
            </w:r>
            <w:r>
              <w:rPr>
                <w:rFonts w:ascii="Calibri" w:eastAsia="Calibri" w:hAnsi="Calibri" w:cs="Calibri"/>
                <w:i/>
                <w:kern w:val="0"/>
                <w:sz w:val="20"/>
                <w:szCs w:val="20"/>
                <w:lang w:eastAsia="en-US"/>
              </w:rPr>
              <w:t>)</w:t>
            </w:r>
          </w:p>
        </w:tc>
      </w:tr>
      <w:tr w:rsidR="0008125A" w14:paraId="422CA7A3"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0EBE10C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23.13.</w:t>
            </w:r>
          </w:p>
        </w:tc>
        <w:tc>
          <w:tcPr>
            <w:tcW w:w="2602" w:type="dxa"/>
            <w:tcBorders>
              <w:bottom w:val="single" w:sz="8" w:space="0" w:color="000000"/>
              <w:right w:val="single" w:sz="8" w:space="0" w:color="000000"/>
            </w:tcBorders>
            <w:shd w:val="clear" w:color="auto" w:fill="auto"/>
            <w:vAlign w:val="center"/>
          </w:tcPr>
          <w:p w14:paraId="2C95F3EA"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0FBB2124"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18F32059"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4627DF9F"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0DDF3D6"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2BAB493"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PRALKA – typ II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6844D3FE" w14:textId="77777777">
              <w:trPr>
                <w:trHeight w:val="300"/>
                <w:jc w:val="center"/>
              </w:trPr>
              <w:tc>
                <w:tcPr>
                  <w:tcW w:w="7507" w:type="dxa"/>
                  <w:gridSpan w:val="9"/>
                </w:tcPr>
                <w:p w14:paraId="4FAE2EC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14867A16" w14:textId="77777777">
              <w:trPr>
                <w:trHeight w:val="400"/>
                <w:jc w:val="center"/>
              </w:trPr>
              <w:tc>
                <w:tcPr>
                  <w:tcW w:w="730" w:type="dxa"/>
                </w:tcPr>
                <w:p w14:paraId="3385B05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2ACB8148"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91" w:type="dxa"/>
                </w:tcPr>
                <w:p w14:paraId="5C2B620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075D5DB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23E1433F"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13DD94D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36A3C47D"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43B5B4B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2CE2D15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3C2D25A6" w14:textId="77777777">
              <w:trPr>
                <w:trHeight w:val="300"/>
                <w:jc w:val="center"/>
              </w:trPr>
              <w:tc>
                <w:tcPr>
                  <w:tcW w:w="730" w:type="dxa"/>
                  <w:shd w:val="clear" w:color="auto" w:fill="auto"/>
                  <w:vAlign w:val="center"/>
                </w:tcPr>
                <w:p w14:paraId="0606524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w:t>
                  </w:r>
                </w:p>
              </w:tc>
              <w:tc>
                <w:tcPr>
                  <w:tcW w:w="710" w:type="dxa"/>
                  <w:tcBorders>
                    <w:left w:val="nil"/>
                  </w:tcBorders>
                  <w:shd w:val="clear" w:color="auto" w:fill="auto"/>
                  <w:vAlign w:val="center"/>
                </w:tcPr>
                <w:p w14:paraId="3B8FD8D8"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w:t>
                  </w:r>
                </w:p>
              </w:tc>
              <w:tc>
                <w:tcPr>
                  <w:tcW w:w="991" w:type="dxa"/>
                  <w:tcBorders>
                    <w:left w:val="nil"/>
                  </w:tcBorders>
                  <w:shd w:val="clear" w:color="auto" w:fill="auto"/>
                  <w:vAlign w:val="center"/>
                </w:tcPr>
                <w:p w14:paraId="187EA8E5"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4E22052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w:t>
                  </w:r>
                </w:p>
              </w:tc>
              <w:tc>
                <w:tcPr>
                  <w:tcW w:w="992" w:type="dxa"/>
                  <w:tcBorders>
                    <w:left w:val="nil"/>
                  </w:tcBorders>
                  <w:shd w:val="clear" w:color="auto" w:fill="auto"/>
                  <w:vAlign w:val="center"/>
                </w:tcPr>
                <w:p w14:paraId="0A2D5AB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08FE6113"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21DEBEA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7945526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w:t>
                  </w:r>
                </w:p>
              </w:tc>
              <w:tc>
                <w:tcPr>
                  <w:tcW w:w="823" w:type="dxa"/>
                  <w:tcBorders>
                    <w:left w:val="nil"/>
                    <w:right w:val="single" w:sz="8" w:space="0" w:color="000000"/>
                  </w:tcBorders>
                  <w:shd w:val="clear" w:color="auto" w:fill="auto"/>
                  <w:vAlign w:val="center"/>
                </w:tcPr>
                <w:p w14:paraId="737720A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2B0A2FF1" w14:textId="77777777" w:rsidR="0008125A" w:rsidRDefault="0008125A">
            <w:pPr>
              <w:rPr>
                <w:rFonts w:asciiTheme="majorHAnsi" w:hAnsiTheme="majorHAnsi" w:cstheme="majorHAnsi"/>
                <w:b/>
                <w:bCs/>
                <w:color w:val="000000"/>
                <w:sz w:val="20"/>
                <w:szCs w:val="20"/>
              </w:rPr>
            </w:pPr>
          </w:p>
        </w:tc>
      </w:tr>
      <w:tr w:rsidR="0008125A" w14:paraId="48871D56"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1DE036E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3DA8084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7253428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7F2BCC44"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4E4858E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 xml:space="preserve">(Wykonawca jest zobowiązany </w:t>
            </w:r>
            <w:r>
              <w:rPr>
                <w:rFonts w:asciiTheme="majorHAnsi" w:hAnsiTheme="majorHAnsi" w:cstheme="majorHAnsi"/>
                <w:b/>
                <w:sz w:val="20"/>
                <w:szCs w:val="20"/>
              </w:rPr>
              <w:lastRenderedPageBreak/>
              <w:t>bezwzględnie wpisać proponowane parametry, oznaczenia podzespołów, cechy)</w:t>
            </w:r>
          </w:p>
        </w:tc>
      </w:tr>
      <w:tr w:rsidR="0008125A" w14:paraId="1CB7DED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27D456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lastRenderedPageBreak/>
              <w:t>1</w:t>
            </w:r>
          </w:p>
        </w:tc>
        <w:tc>
          <w:tcPr>
            <w:tcW w:w="2602" w:type="dxa"/>
            <w:tcBorders>
              <w:bottom w:val="single" w:sz="8" w:space="0" w:color="000000"/>
              <w:right w:val="single" w:sz="8" w:space="0" w:color="000000"/>
            </w:tcBorders>
            <w:shd w:val="clear" w:color="auto" w:fill="auto"/>
            <w:vAlign w:val="center"/>
          </w:tcPr>
          <w:p w14:paraId="1ADC867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191F5B5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6300473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547EB5C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4EBE4B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24.1.</w:t>
            </w:r>
          </w:p>
        </w:tc>
        <w:tc>
          <w:tcPr>
            <w:tcW w:w="2602" w:type="dxa"/>
            <w:tcBorders>
              <w:bottom w:val="single" w:sz="8" w:space="0" w:color="000000"/>
              <w:right w:val="single" w:sz="8" w:space="0" w:color="000000"/>
            </w:tcBorders>
            <w:shd w:val="clear" w:color="auto" w:fill="auto"/>
            <w:vAlign w:val="center"/>
          </w:tcPr>
          <w:p w14:paraId="78B25D27"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6DAC9A1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11A0B7E2"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5DBB03E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6A90EA7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E0F867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C0FC2F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24.2.</w:t>
            </w:r>
          </w:p>
        </w:tc>
        <w:tc>
          <w:tcPr>
            <w:tcW w:w="2602" w:type="dxa"/>
            <w:tcBorders>
              <w:bottom w:val="single" w:sz="8" w:space="0" w:color="000000"/>
              <w:right w:val="single" w:sz="8" w:space="0" w:color="000000"/>
            </w:tcBorders>
            <w:shd w:val="clear" w:color="auto" w:fill="auto"/>
            <w:vAlign w:val="center"/>
          </w:tcPr>
          <w:p w14:paraId="23B788B9"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5304F8D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00CC70C9" w14:textId="77777777" w:rsidR="0008125A" w:rsidRDefault="0008125A">
            <w:pPr>
              <w:rPr>
                <w:rFonts w:asciiTheme="majorHAnsi" w:hAnsiTheme="majorHAnsi" w:cstheme="majorHAnsi"/>
                <w:i/>
                <w:iCs/>
                <w:color w:val="000000"/>
                <w:sz w:val="20"/>
                <w:szCs w:val="20"/>
              </w:rPr>
            </w:pPr>
          </w:p>
        </w:tc>
      </w:tr>
      <w:tr w:rsidR="0008125A" w14:paraId="0AED3B8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4A66CF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24.3.</w:t>
            </w:r>
          </w:p>
        </w:tc>
        <w:tc>
          <w:tcPr>
            <w:tcW w:w="2602" w:type="dxa"/>
            <w:tcBorders>
              <w:bottom w:val="single" w:sz="8" w:space="0" w:color="000000"/>
              <w:right w:val="single" w:sz="8" w:space="0" w:color="000000"/>
            </w:tcBorders>
            <w:shd w:val="clear" w:color="auto" w:fill="auto"/>
            <w:vAlign w:val="center"/>
          </w:tcPr>
          <w:p w14:paraId="2FAEBD42"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5D9F671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4743B115" w14:textId="77777777" w:rsidR="0008125A" w:rsidRDefault="0008125A">
            <w:pPr>
              <w:rPr>
                <w:rFonts w:asciiTheme="majorHAnsi" w:hAnsiTheme="majorHAnsi" w:cstheme="majorHAnsi"/>
                <w:i/>
                <w:iCs/>
                <w:color w:val="000000"/>
                <w:sz w:val="20"/>
                <w:szCs w:val="20"/>
              </w:rPr>
            </w:pPr>
          </w:p>
        </w:tc>
      </w:tr>
      <w:tr w:rsidR="0008125A" w14:paraId="467CCF3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A11C67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24.4.</w:t>
            </w:r>
          </w:p>
        </w:tc>
        <w:tc>
          <w:tcPr>
            <w:tcW w:w="2602" w:type="dxa"/>
            <w:tcBorders>
              <w:bottom w:val="single" w:sz="8" w:space="0" w:color="000000"/>
              <w:right w:val="single" w:sz="8" w:space="0" w:color="000000"/>
            </w:tcBorders>
            <w:shd w:val="clear" w:color="auto" w:fill="auto"/>
            <w:vAlign w:val="center"/>
          </w:tcPr>
          <w:p w14:paraId="26F8B3C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2E16AC1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36D5E346" w14:textId="77777777" w:rsidR="0008125A" w:rsidRDefault="0008125A">
            <w:pPr>
              <w:rPr>
                <w:rFonts w:asciiTheme="majorHAnsi" w:hAnsiTheme="majorHAnsi" w:cstheme="majorHAnsi"/>
                <w:i/>
                <w:iCs/>
                <w:color w:val="000000"/>
                <w:sz w:val="20"/>
                <w:szCs w:val="20"/>
              </w:rPr>
            </w:pPr>
          </w:p>
        </w:tc>
      </w:tr>
      <w:tr w:rsidR="0008125A" w14:paraId="2B78FCA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D275D0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24.5.</w:t>
            </w:r>
          </w:p>
        </w:tc>
        <w:tc>
          <w:tcPr>
            <w:tcW w:w="2602" w:type="dxa"/>
            <w:tcBorders>
              <w:bottom w:val="single" w:sz="8" w:space="0" w:color="000000"/>
              <w:right w:val="single" w:sz="8" w:space="0" w:color="000000"/>
            </w:tcBorders>
            <w:shd w:val="clear" w:color="auto" w:fill="auto"/>
            <w:vAlign w:val="center"/>
          </w:tcPr>
          <w:p w14:paraId="2A29D2A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21823D9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1C8167D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732E939"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5B81FEF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24.6.</w:t>
            </w:r>
          </w:p>
        </w:tc>
        <w:tc>
          <w:tcPr>
            <w:tcW w:w="2602" w:type="dxa"/>
            <w:tcBorders>
              <w:bottom w:val="single" w:sz="8" w:space="0" w:color="000000"/>
              <w:right w:val="single" w:sz="8" w:space="0" w:color="000000"/>
            </w:tcBorders>
            <w:shd w:val="clear" w:color="auto" w:fill="auto"/>
            <w:vAlign w:val="center"/>
          </w:tcPr>
          <w:p w14:paraId="25202C1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5E47613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biały, czarny, szary</w:t>
            </w:r>
          </w:p>
        </w:tc>
        <w:tc>
          <w:tcPr>
            <w:tcW w:w="3675" w:type="dxa"/>
            <w:tcBorders>
              <w:bottom w:val="single" w:sz="8" w:space="0" w:color="000000"/>
              <w:right w:val="single" w:sz="8" w:space="0" w:color="000000"/>
            </w:tcBorders>
            <w:shd w:val="clear" w:color="auto" w:fill="auto"/>
            <w:vAlign w:val="center"/>
          </w:tcPr>
          <w:p w14:paraId="7368668B"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20F47B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729D39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24.7.</w:t>
            </w:r>
          </w:p>
        </w:tc>
        <w:tc>
          <w:tcPr>
            <w:tcW w:w="2602" w:type="dxa"/>
            <w:tcBorders>
              <w:bottom w:val="single" w:sz="8" w:space="0" w:color="000000"/>
              <w:right w:val="single" w:sz="8" w:space="0" w:color="000000"/>
            </w:tcBorders>
            <w:shd w:val="clear" w:color="auto" w:fill="auto"/>
            <w:vAlign w:val="center"/>
          </w:tcPr>
          <w:p w14:paraId="2AA76EA6"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Wymiary</w:t>
            </w:r>
          </w:p>
        </w:tc>
        <w:tc>
          <w:tcPr>
            <w:tcW w:w="3079" w:type="dxa"/>
            <w:tcBorders>
              <w:bottom w:val="single" w:sz="8" w:space="0" w:color="000000"/>
            </w:tcBorders>
            <w:shd w:val="clear" w:color="auto" w:fill="auto"/>
            <w:vAlign w:val="center"/>
          </w:tcPr>
          <w:p w14:paraId="744C968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głębokość – 40-50 cm</w:t>
            </w:r>
          </w:p>
          <w:p w14:paraId="3937395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szerokość – 55-60 cm</w:t>
            </w:r>
          </w:p>
          <w:p w14:paraId="169FB452"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wysokość – 84-85 cm</w:t>
            </w:r>
          </w:p>
        </w:tc>
        <w:tc>
          <w:tcPr>
            <w:tcW w:w="3675" w:type="dxa"/>
            <w:tcBorders>
              <w:left w:val="single" w:sz="8" w:space="0" w:color="000000"/>
              <w:bottom w:val="single" w:sz="8" w:space="0" w:color="000000"/>
              <w:right w:val="single" w:sz="8" w:space="0" w:color="000000"/>
            </w:tcBorders>
            <w:shd w:val="clear" w:color="auto" w:fill="auto"/>
            <w:vAlign w:val="center"/>
          </w:tcPr>
          <w:p w14:paraId="07D56EFB"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02DA242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F3ED14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24.8.</w:t>
            </w:r>
          </w:p>
        </w:tc>
        <w:tc>
          <w:tcPr>
            <w:tcW w:w="2602" w:type="dxa"/>
            <w:tcBorders>
              <w:bottom w:val="single" w:sz="8" w:space="0" w:color="000000"/>
              <w:right w:val="single" w:sz="8" w:space="0" w:color="000000"/>
            </w:tcBorders>
            <w:shd w:val="clear" w:color="auto" w:fill="auto"/>
            <w:vAlign w:val="center"/>
          </w:tcPr>
          <w:p w14:paraId="67EE9708"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Pojemność</w:t>
            </w:r>
          </w:p>
        </w:tc>
        <w:tc>
          <w:tcPr>
            <w:tcW w:w="3079" w:type="dxa"/>
            <w:tcBorders>
              <w:bottom w:val="single" w:sz="8" w:space="0" w:color="000000"/>
            </w:tcBorders>
            <w:shd w:val="clear" w:color="auto" w:fill="auto"/>
            <w:vAlign w:val="center"/>
          </w:tcPr>
          <w:p w14:paraId="472507B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5 kg</w:t>
            </w:r>
          </w:p>
        </w:tc>
        <w:tc>
          <w:tcPr>
            <w:tcW w:w="3675" w:type="dxa"/>
            <w:tcBorders>
              <w:left w:val="single" w:sz="8" w:space="0" w:color="000000"/>
              <w:bottom w:val="single" w:sz="8" w:space="0" w:color="000000"/>
              <w:right w:val="single" w:sz="8" w:space="0" w:color="000000"/>
            </w:tcBorders>
            <w:shd w:val="clear" w:color="auto" w:fill="auto"/>
            <w:vAlign w:val="center"/>
          </w:tcPr>
          <w:p w14:paraId="72A6C4D5" w14:textId="77777777" w:rsidR="0008125A" w:rsidRDefault="0008125A">
            <w:pPr>
              <w:rPr>
                <w:rFonts w:asciiTheme="majorHAnsi" w:hAnsiTheme="majorHAnsi" w:cstheme="majorHAnsi"/>
                <w:color w:val="FF0000"/>
                <w:sz w:val="20"/>
                <w:szCs w:val="20"/>
              </w:rPr>
            </w:pPr>
          </w:p>
        </w:tc>
      </w:tr>
      <w:tr w:rsidR="0008125A" w14:paraId="6DC7AA7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5A9C0E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24.9.</w:t>
            </w:r>
          </w:p>
        </w:tc>
        <w:tc>
          <w:tcPr>
            <w:tcW w:w="2602" w:type="dxa"/>
            <w:tcBorders>
              <w:bottom w:val="single" w:sz="8" w:space="0" w:color="000000"/>
              <w:right w:val="single" w:sz="8" w:space="0" w:color="000000"/>
            </w:tcBorders>
            <w:shd w:val="clear" w:color="auto" w:fill="auto"/>
            <w:vAlign w:val="center"/>
          </w:tcPr>
          <w:p w14:paraId="5C5A9532"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Sposób załadunku</w:t>
            </w:r>
          </w:p>
        </w:tc>
        <w:tc>
          <w:tcPr>
            <w:tcW w:w="3079" w:type="dxa"/>
            <w:tcBorders>
              <w:bottom w:val="single" w:sz="8" w:space="0" w:color="000000"/>
            </w:tcBorders>
            <w:shd w:val="clear" w:color="auto" w:fill="auto"/>
            <w:vAlign w:val="center"/>
          </w:tcPr>
          <w:p w14:paraId="1A1A74E0"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od przodu</w:t>
            </w:r>
          </w:p>
        </w:tc>
        <w:tc>
          <w:tcPr>
            <w:tcW w:w="3675" w:type="dxa"/>
            <w:tcBorders>
              <w:left w:val="single" w:sz="8" w:space="0" w:color="000000"/>
              <w:bottom w:val="single" w:sz="8" w:space="0" w:color="000000"/>
              <w:right w:val="single" w:sz="8" w:space="0" w:color="000000"/>
            </w:tcBorders>
            <w:shd w:val="clear" w:color="auto" w:fill="auto"/>
            <w:vAlign w:val="center"/>
          </w:tcPr>
          <w:p w14:paraId="04027824" w14:textId="77777777" w:rsidR="0008125A" w:rsidRDefault="0008125A">
            <w:pPr>
              <w:rPr>
                <w:rFonts w:asciiTheme="majorHAnsi" w:hAnsiTheme="majorHAnsi" w:cstheme="majorHAnsi"/>
                <w:color w:val="FF0000"/>
                <w:sz w:val="20"/>
                <w:szCs w:val="20"/>
              </w:rPr>
            </w:pPr>
          </w:p>
        </w:tc>
      </w:tr>
      <w:tr w:rsidR="0008125A" w14:paraId="4E57D53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FE433B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24.10.</w:t>
            </w:r>
          </w:p>
        </w:tc>
        <w:tc>
          <w:tcPr>
            <w:tcW w:w="2602" w:type="dxa"/>
            <w:tcBorders>
              <w:bottom w:val="single" w:sz="8" w:space="0" w:color="000000"/>
              <w:right w:val="single" w:sz="8" w:space="0" w:color="000000"/>
            </w:tcBorders>
            <w:shd w:val="clear" w:color="auto" w:fill="auto"/>
            <w:vAlign w:val="center"/>
          </w:tcPr>
          <w:p w14:paraId="10A1814D"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Programy prania</w:t>
            </w:r>
          </w:p>
        </w:tc>
        <w:tc>
          <w:tcPr>
            <w:tcW w:w="3079" w:type="dxa"/>
            <w:tcBorders>
              <w:bottom w:val="single" w:sz="8" w:space="0" w:color="000000"/>
            </w:tcBorders>
            <w:shd w:val="clear" w:color="auto" w:fill="auto"/>
            <w:vAlign w:val="center"/>
          </w:tcPr>
          <w:p w14:paraId="1EEA1DD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Co najmniej: 20 stopni, 40 stopni, 60 stopni, bawełna, płukanie, wełna/pranie ręczne, wirowanie</w:t>
            </w:r>
          </w:p>
        </w:tc>
        <w:tc>
          <w:tcPr>
            <w:tcW w:w="3675" w:type="dxa"/>
            <w:tcBorders>
              <w:left w:val="single" w:sz="8" w:space="0" w:color="000000"/>
              <w:bottom w:val="single" w:sz="8" w:space="0" w:color="000000"/>
              <w:right w:val="single" w:sz="8" w:space="0" w:color="000000"/>
            </w:tcBorders>
            <w:shd w:val="clear" w:color="auto" w:fill="auto"/>
            <w:vAlign w:val="center"/>
          </w:tcPr>
          <w:p w14:paraId="1686D9A2" w14:textId="77777777" w:rsidR="0008125A" w:rsidRDefault="0008125A">
            <w:pPr>
              <w:rPr>
                <w:rFonts w:asciiTheme="majorHAnsi" w:hAnsiTheme="majorHAnsi" w:cstheme="majorHAnsi"/>
                <w:color w:val="FF0000"/>
                <w:sz w:val="20"/>
                <w:szCs w:val="20"/>
              </w:rPr>
            </w:pPr>
          </w:p>
        </w:tc>
      </w:tr>
      <w:tr w:rsidR="0008125A" w14:paraId="778F3B60"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1A9CB0F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24.11.</w:t>
            </w:r>
          </w:p>
        </w:tc>
        <w:tc>
          <w:tcPr>
            <w:tcW w:w="2602" w:type="dxa"/>
            <w:tcBorders>
              <w:bottom w:val="single" w:sz="8" w:space="0" w:color="000000"/>
              <w:right w:val="single" w:sz="8" w:space="0" w:color="000000"/>
            </w:tcBorders>
            <w:shd w:val="clear" w:color="auto" w:fill="auto"/>
            <w:vAlign w:val="center"/>
          </w:tcPr>
          <w:p w14:paraId="083E073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4EA6A84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6A91D46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72C87C7"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4CE5D3A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24.12.</w:t>
            </w:r>
          </w:p>
        </w:tc>
        <w:tc>
          <w:tcPr>
            <w:tcW w:w="2602" w:type="dxa"/>
            <w:tcBorders>
              <w:bottom w:val="single" w:sz="8" w:space="0" w:color="000000"/>
              <w:right w:val="single" w:sz="8" w:space="0" w:color="000000"/>
            </w:tcBorders>
            <w:shd w:val="clear" w:color="auto" w:fill="auto"/>
            <w:vAlign w:val="center"/>
          </w:tcPr>
          <w:p w14:paraId="27F5783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0F11F249"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3E888A40"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4"/>
            </w:r>
            <w:r>
              <w:rPr>
                <w:rFonts w:ascii="Calibri" w:eastAsia="Calibri" w:hAnsi="Calibri" w:cs="Calibri"/>
                <w:i/>
                <w:kern w:val="0"/>
                <w:sz w:val="20"/>
                <w:szCs w:val="20"/>
                <w:lang w:eastAsia="en-US"/>
              </w:rPr>
              <w:t>)</w:t>
            </w:r>
          </w:p>
        </w:tc>
      </w:tr>
      <w:tr w:rsidR="0008125A" w14:paraId="29F58E6D"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22619E8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24.13.</w:t>
            </w:r>
          </w:p>
        </w:tc>
        <w:tc>
          <w:tcPr>
            <w:tcW w:w="2602" w:type="dxa"/>
            <w:tcBorders>
              <w:bottom w:val="single" w:sz="8" w:space="0" w:color="000000"/>
              <w:right w:val="single" w:sz="8" w:space="0" w:color="000000"/>
            </w:tcBorders>
            <w:shd w:val="clear" w:color="auto" w:fill="auto"/>
            <w:vAlign w:val="center"/>
          </w:tcPr>
          <w:p w14:paraId="160C8F7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7AE7C46E"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28679CC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4C65BE2B"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D1F3683"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63D57E7"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SUSZARKA PRZEMYSŁOWA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11CF331F" w14:textId="77777777">
              <w:trPr>
                <w:trHeight w:val="300"/>
                <w:jc w:val="center"/>
              </w:trPr>
              <w:tc>
                <w:tcPr>
                  <w:tcW w:w="7507" w:type="dxa"/>
                  <w:gridSpan w:val="9"/>
                </w:tcPr>
                <w:p w14:paraId="2A62226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6089B8FB" w14:textId="77777777">
              <w:trPr>
                <w:trHeight w:val="400"/>
                <w:jc w:val="center"/>
              </w:trPr>
              <w:tc>
                <w:tcPr>
                  <w:tcW w:w="730" w:type="dxa"/>
                </w:tcPr>
                <w:p w14:paraId="54E8F45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07F2A3C5"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91" w:type="dxa"/>
                </w:tcPr>
                <w:p w14:paraId="0281813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3D466A0E"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515F5D7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5291D94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4048547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31DD993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1D4AFAF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4C6483E0" w14:textId="77777777">
              <w:trPr>
                <w:trHeight w:val="300"/>
                <w:jc w:val="center"/>
              </w:trPr>
              <w:tc>
                <w:tcPr>
                  <w:tcW w:w="730" w:type="dxa"/>
                  <w:shd w:val="clear" w:color="auto" w:fill="auto"/>
                  <w:vAlign w:val="center"/>
                </w:tcPr>
                <w:p w14:paraId="1E8A4F53" w14:textId="77777777" w:rsidR="0008125A" w:rsidRDefault="0008125A">
                  <w:pPr>
                    <w:jc w:val="center"/>
                    <w:rPr>
                      <w:rFonts w:asciiTheme="majorHAnsi" w:hAnsiTheme="majorHAnsi"/>
                      <w:sz w:val="16"/>
                      <w:szCs w:val="16"/>
                    </w:rPr>
                  </w:pPr>
                </w:p>
              </w:tc>
              <w:tc>
                <w:tcPr>
                  <w:tcW w:w="710" w:type="dxa"/>
                  <w:tcBorders>
                    <w:left w:val="nil"/>
                  </w:tcBorders>
                  <w:shd w:val="clear" w:color="auto" w:fill="auto"/>
                  <w:vAlign w:val="center"/>
                </w:tcPr>
                <w:p w14:paraId="3B11EA56" w14:textId="77777777" w:rsidR="0008125A" w:rsidRDefault="0008125A">
                  <w:pPr>
                    <w:jc w:val="center"/>
                    <w:rPr>
                      <w:rFonts w:asciiTheme="majorHAnsi" w:hAnsiTheme="majorHAnsi"/>
                      <w:sz w:val="16"/>
                      <w:szCs w:val="16"/>
                    </w:rPr>
                  </w:pPr>
                </w:p>
              </w:tc>
              <w:tc>
                <w:tcPr>
                  <w:tcW w:w="991" w:type="dxa"/>
                  <w:tcBorders>
                    <w:left w:val="nil"/>
                  </w:tcBorders>
                  <w:shd w:val="clear" w:color="auto" w:fill="auto"/>
                  <w:vAlign w:val="center"/>
                </w:tcPr>
                <w:p w14:paraId="3957AE26"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73C0B78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4</w:t>
                  </w:r>
                </w:p>
              </w:tc>
              <w:tc>
                <w:tcPr>
                  <w:tcW w:w="992" w:type="dxa"/>
                  <w:tcBorders>
                    <w:left w:val="nil"/>
                  </w:tcBorders>
                  <w:shd w:val="clear" w:color="auto" w:fill="auto"/>
                  <w:vAlign w:val="center"/>
                </w:tcPr>
                <w:p w14:paraId="434D9A13"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131C9143"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49FD8052"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1D30A07C"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6D896E9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47240D4E" w14:textId="77777777" w:rsidR="0008125A" w:rsidRDefault="0008125A">
            <w:pPr>
              <w:rPr>
                <w:rFonts w:asciiTheme="majorHAnsi" w:hAnsiTheme="majorHAnsi" w:cstheme="majorHAnsi"/>
                <w:b/>
                <w:bCs/>
                <w:color w:val="000000"/>
                <w:sz w:val="20"/>
                <w:szCs w:val="20"/>
              </w:rPr>
            </w:pPr>
          </w:p>
        </w:tc>
      </w:tr>
      <w:tr w:rsidR="0008125A" w14:paraId="1C234D9D"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417B1CE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2B0F9CA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10FAC137"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7ED31413"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02B6067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14BB724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1654AF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75F9C8C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0A98A5C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1D1DA12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2DC56C5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61B572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w:t>
            </w:r>
          </w:p>
        </w:tc>
        <w:tc>
          <w:tcPr>
            <w:tcW w:w="2602" w:type="dxa"/>
            <w:tcBorders>
              <w:bottom w:val="single" w:sz="8" w:space="0" w:color="000000"/>
              <w:right w:val="single" w:sz="8" w:space="0" w:color="000000"/>
            </w:tcBorders>
            <w:shd w:val="clear" w:color="auto" w:fill="auto"/>
            <w:vAlign w:val="center"/>
          </w:tcPr>
          <w:p w14:paraId="11EBFCD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Typ</w:t>
            </w:r>
          </w:p>
        </w:tc>
        <w:tc>
          <w:tcPr>
            <w:tcW w:w="3079" w:type="dxa"/>
            <w:tcBorders>
              <w:bottom w:val="single" w:sz="8" w:space="0" w:color="000000"/>
              <w:right w:val="single" w:sz="8" w:space="0" w:color="000000"/>
            </w:tcBorders>
            <w:shd w:val="clear" w:color="auto" w:fill="auto"/>
            <w:vAlign w:val="center"/>
          </w:tcPr>
          <w:p w14:paraId="2550880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kondensacyjna, automatyczna</w:t>
            </w:r>
          </w:p>
        </w:tc>
        <w:tc>
          <w:tcPr>
            <w:tcW w:w="3675" w:type="dxa"/>
            <w:tcBorders>
              <w:bottom w:val="single" w:sz="8" w:space="0" w:color="000000"/>
              <w:right w:val="single" w:sz="8" w:space="0" w:color="000000"/>
            </w:tcBorders>
            <w:shd w:val="clear" w:color="auto" w:fill="auto"/>
            <w:vAlign w:val="center"/>
          </w:tcPr>
          <w:p w14:paraId="1D7F0A93" w14:textId="77777777" w:rsidR="0008125A" w:rsidRDefault="007C53E1">
            <w:pP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w:t>
            </w:r>
          </w:p>
        </w:tc>
      </w:tr>
      <w:tr w:rsidR="0008125A" w14:paraId="62E7610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9D91AC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25.2.</w:t>
            </w:r>
          </w:p>
        </w:tc>
        <w:tc>
          <w:tcPr>
            <w:tcW w:w="2602" w:type="dxa"/>
            <w:tcBorders>
              <w:bottom w:val="single" w:sz="8" w:space="0" w:color="000000"/>
              <w:right w:val="single" w:sz="8" w:space="0" w:color="000000"/>
            </w:tcBorders>
            <w:shd w:val="clear" w:color="auto" w:fill="auto"/>
            <w:vAlign w:val="center"/>
          </w:tcPr>
          <w:p w14:paraId="68E4CC0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2C735DC4"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60E0F767"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3180040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17278A0A" w14:textId="77777777" w:rsidR="0008125A" w:rsidRDefault="0008125A">
            <w:pPr>
              <w:rPr>
                <w:rFonts w:asciiTheme="majorHAnsi" w:hAnsiTheme="majorHAnsi" w:cstheme="majorHAnsi"/>
                <w:b/>
                <w:bCs/>
                <w:i/>
                <w:iCs/>
                <w:color w:val="000000"/>
                <w:sz w:val="20"/>
                <w:szCs w:val="20"/>
              </w:rPr>
            </w:pPr>
          </w:p>
        </w:tc>
      </w:tr>
      <w:tr w:rsidR="0008125A" w14:paraId="3C91DE0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81F04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25.3.</w:t>
            </w:r>
          </w:p>
        </w:tc>
        <w:tc>
          <w:tcPr>
            <w:tcW w:w="2602" w:type="dxa"/>
            <w:tcBorders>
              <w:bottom w:val="single" w:sz="8" w:space="0" w:color="000000"/>
              <w:right w:val="single" w:sz="8" w:space="0" w:color="000000"/>
            </w:tcBorders>
            <w:shd w:val="clear" w:color="auto" w:fill="auto"/>
            <w:vAlign w:val="center"/>
          </w:tcPr>
          <w:p w14:paraId="50EBD079"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1A99564"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61D4D23A" w14:textId="77777777" w:rsidR="0008125A" w:rsidRDefault="0008125A">
            <w:pPr>
              <w:rPr>
                <w:rFonts w:asciiTheme="majorHAnsi" w:hAnsiTheme="majorHAnsi" w:cstheme="majorHAnsi"/>
                <w:b/>
                <w:bCs/>
                <w:i/>
                <w:iCs/>
                <w:color w:val="000000"/>
                <w:sz w:val="20"/>
                <w:szCs w:val="20"/>
              </w:rPr>
            </w:pPr>
          </w:p>
        </w:tc>
      </w:tr>
      <w:tr w:rsidR="0008125A" w14:paraId="5EF3C6C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3007C0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25.4.</w:t>
            </w:r>
          </w:p>
        </w:tc>
        <w:tc>
          <w:tcPr>
            <w:tcW w:w="2602" w:type="dxa"/>
            <w:tcBorders>
              <w:bottom w:val="single" w:sz="8" w:space="0" w:color="000000"/>
              <w:right w:val="single" w:sz="8" w:space="0" w:color="000000"/>
            </w:tcBorders>
            <w:shd w:val="clear" w:color="auto" w:fill="auto"/>
            <w:vAlign w:val="center"/>
          </w:tcPr>
          <w:p w14:paraId="04A1FFB1"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55DAEE29"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4AEF71F6" w14:textId="77777777" w:rsidR="0008125A" w:rsidRDefault="0008125A">
            <w:pPr>
              <w:rPr>
                <w:rFonts w:asciiTheme="majorHAnsi" w:hAnsiTheme="majorHAnsi" w:cstheme="majorHAnsi"/>
                <w:b/>
                <w:bCs/>
                <w:i/>
                <w:iCs/>
                <w:color w:val="000000"/>
                <w:sz w:val="20"/>
                <w:szCs w:val="20"/>
              </w:rPr>
            </w:pPr>
          </w:p>
        </w:tc>
      </w:tr>
      <w:tr w:rsidR="0008125A" w14:paraId="37C028A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91CB28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25.5.</w:t>
            </w:r>
          </w:p>
        </w:tc>
        <w:tc>
          <w:tcPr>
            <w:tcW w:w="2602" w:type="dxa"/>
            <w:tcBorders>
              <w:bottom w:val="single" w:sz="8" w:space="0" w:color="000000"/>
              <w:right w:val="single" w:sz="8" w:space="0" w:color="000000"/>
            </w:tcBorders>
            <w:shd w:val="clear" w:color="auto" w:fill="auto"/>
            <w:vAlign w:val="center"/>
          </w:tcPr>
          <w:p w14:paraId="6CF9CBC4" w14:textId="77777777" w:rsidR="0008125A" w:rsidRDefault="007C53E1">
            <w:pPr>
              <w:spacing w:beforeAutospacing="1"/>
              <w:outlineLvl w:val="1"/>
              <w:rPr>
                <w:rFonts w:asciiTheme="majorHAnsi" w:hAnsiTheme="majorHAnsi" w:cstheme="majorHAnsi"/>
                <w:b/>
                <w:bCs/>
                <w:sz w:val="20"/>
                <w:szCs w:val="20"/>
              </w:rPr>
            </w:pPr>
            <w:r>
              <w:rPr>
                <w:rFonts w:asciiTheme="majorHAnsi" w:hAnsiTheme="majorHAnsi" w:cstheme="majorHAnsi"/>
                <w:b/>
                <w:bCs/>
                <w:sz w:val="20"/>
                <w:szCs w:val="20"/>
              </w:rPr>
              <w:t>Klasa energetyczna</w:t>
            </w:r>
          </w:p>
        </w:tc>
        <w:tc>
          <w:tcPr>
            <w:tcW w:w="3079" w:type="dxa"/>
            <w:tcBorders>
              <w:bottom w:val="single" w:sz="8" w:space="0" w:color="000000"/>
              <w:right w:val="single" w:sz="8" w:space="0" w:color="000000"/>
            </w:tcBorders>
            <w:shd w:val="clear" w:color="auto" w:fill="auto"/>
            <w:vAlign w:val="center"/>
          </w:tcPr>
          <w:p w14:paraId="460B1F8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A+++</w:t>
            </w:r>
          </w:p>
        </w:tc>
        <w:tc>
          <w:tcPr>
            <w:tcW w:w="3675" w:type="dxa"/>
            <w:tcBorders>
              <w:bottom w:val="single" w:sz="8" w:space="0" w:color="000000"/>
              <w:right w:val="single" w:sz="8" w:space="0" w:color="000000"/>
            </w:tcBorders>
            <w:shd w:val="clear" w:color="auto" w:fill="auto"/>
            <w:vAlign w:val="center"/>
          </w:tcPr>
          <w:p w14:paraId="33C56BAA" w14:textId="77777777" w:rsidR="0008125A" w:rsidRDefault="0008125A">
            <w:pPr>
              <w:rPr>
                <w:rFonts w:asciiTheme="majorHAnsi" w:hAnsiTheme="majorHAnsi" w:cstheme="majorHAnsi"/>
                <w:b/>
                <w:bCs/>
                <w:i/>
                <w:iCs/>
                <w:color w:val="000000"/>
                <w:sz w:val="20"/>
                <w:szCs w:val="20"/>
              </w:rPr>
            </w:pPr>
          </w:p>
        </w:tc>
      </w:tr>
      <w:tr w:rsidR="0008125A" w14:paraId="3F5345F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E39A7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25.6.</w:t>
            </w:r>
          </w:p>
        </w:tc>
        <w:tc>
          <w:tcPr>
            <w:tcW w:w="2602" w:type="dxa"/>
            <w:tcBorders>
              <w:bottom w:val="single" w:sz="8" w:space="0" w:color="000000"/>
              <w:right w:val="single" w:sz="8" w:space="0" w:color="000000"/>
            </w:tcBorders>
            <w:shd w:val="clear" w:color="auto" w:fill="auto"/>
            <w:vAlign w:val="center"/>
          </w:tcPr>
          <w:p w14:paraId="73A9388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3DEB159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7EA9489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B8D4B7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8AFDEA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25.7.</w:t>
            </w:r>
          </w:p>
        </w:tc>
        <w:tc>
          <w:tcPr>
            <w:tcW w:w="2602" w:type="dxa"/>
            <w:tcBorders>
              <w:bottom w:val="single" w:sz="8" w:space="0" w:color="000000"/>
              <w:right w:val="single" w:sz="8" w:space="0" w:color="000000"/>
            </w:tcBorders>
            <w:shd w:val="clear" w:color="auto" w:fill="auto"/>
            <w:vAlign w:val="center"/>
          </w:tcPr>
          <w:p w14:paraId="0DFEC422"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01B6F6D7"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6328493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86ECD4F"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1694596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25.8.</w:t>
            </w:r>
          </w:p>
        </w:tc>
        <w:tc>
          <w:tcPr>
            <w:tcW w:w="2602" w:type="dxa"/>
            <w:tcBorders>
              <w:bottom w:val="single" w:sz="8" w:space="0" w:color="000000"/>
              <w:right w:val="single" w:sz="8" w:space="0" w:color="000000"/>
            </w:tcBorders>
            <w:shd w:val="clear" w:color="auto" w:fill="auto"/>
            <w:vAlign w:val="center"/>
          </w:tcPr>
          <w:p w14:paraId="5436FAC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5C401BE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czarny, szary, biały, srebrny</w:t>
            </w:r>
          </w:p>
        </w:tc>
        <w:tc>
          <w:tcPr>
            <w:tcW w:w="3675" w:type="dxa"/>
            <w:tcBorders>
              <w:bottom w:val="single" w:sz="8" w:space="0" w:color="000000"/>
              <w:right w:val="single" w:sz="8" w:space="0" w:color="000000"/>
            </w:tcBorders>
            <w:shd w:val="clear" w:color="auto" w:fill="auto"/>
            <w:vAlign w:val="center"/>
          </w:tcPr>
          <w:p w14:paraId="227C5FA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34CFE2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DC70D4A"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25.9.</w:t>
            </w:r>
          </w:p>
        </w:tc>
        <w:tc>
          <w:tcPr>
            <w:tcW w:w="2602" w:type="dxa"/>
            <w:tcBorders>
              <w:bottom w:val="single" w:sz="8" w:space="0" w:color="000000"/>
              <w:right w:val="single" w:sz="8" w:space="0" w:color="000000"/>
            </w:tcBorders>
            <w:shd w:val="clear" w:color="auto" w:fill="auto"/>
            <w:vAlign w:val="center"/>
          </w:tcPr>
          <w:p w14:paraId="0855B59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Wielkość załadunku</w:t>
            </w:r>
          </w:p>
        </w:tc>
        <w:tc>
          <w:tcPr>
            <w:tcW w:w="3079" w:type="dxa"/>
            <w:tcBorders>
              <w:bottom w:val="single" w:sz="8" w:space="0" w:color="000000"/>
            </w:tcBorders>
            <w:shd w:val="clear" w:color="auto" w:fill="auto"/>
            <w:vAlign w:val="center"/>
          </w:tcPr>
          <w:p w14:paraId="5B231B8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8 kg</w:t>
            </w:r>
          </w:p>
        </w:tc>
        <w:tc>
          <w:tcPr>
            <w:tcW w:w="3675" w:type="dxa"/>
            <w:tcBorders>
              <w:left w:val="single" w:sz="8" w:space="0" w:color="000000"/>
              <w:bottom w:val="single" w:sz="8" w:space="0" w:color="000000"/>
              <w:right w:val="single" w:sz="8" w:space="0" w:color="000000"/>
            </w:tcBorders>
            <w:shd w:val="clear" w:color="auto" w:fill="auto"/>
            <w:vAlign w:val="center"/>
          </w:tcPr>
          <w:p w14:paraId="6CE39EB9"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2808AC3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BBE8A4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25.10.</w:t>
            </w:r>
          </w:p>
        </w:tc>
        <w:tc>
          <w:tcPr>
            <w:tcW w:w="2602" w:type="dxa"/>
            <w:tcBorders>
              <w:bottom w:val="single" w:sz="8" w:space="0" w:color="000000"/>
              <w:right w:val="single" w:sz="8" w:space="0" w:color="000000"/>
            </w:tcBorders>
            <w:shd w:val="clear" w:color="auto" w:fill="auto"/>
            <w:vAlign w:val="center"/>
          </w:tcPr>
          <w:p w14:paraId="07CCF3CF"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Wyświetlacz elektroniczny</w:t>
            </w:r>
          </w:p>
        </w:tc>
        <w:tc>
          <w:tcPr>
            <w:tcW w:w="3079" w:type="dxa"/>
            <w:tcBorders>
              <w:bottom w:val="single" w:sz="8" w:space="0" w:color="000000"/>
            </w:tcBorders>
            <w:shd w:val="clear" w:color="auto" w:fill="auto"/>
            <w:vAlign w:val="center"/>
          </w:tcPr>
          <w:p w14:paraId="5CB2107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675" w:type="dxa"/>
            <w:tcBorders>
              <w:left w:val="single" w:sz="8" w:space="0" w:color="000000"/>
              <w:bottom w:val="single" w:sz="8" w:space="0" w:color="000000"/>
              <w:right w:val="single" w:sz="8" w:space="0" w:color="000000"/>
            </w:tcBorders>
            <w:shd w:val="clear" w:color="auto" w:fill="auto"/>
            <w:vAlign w:val="center"/>
          </w:tcPr>
          <w:p w14:paraId="362E448D" w14:textId="77777777" w:rsidR="0008125A" w:rsidRDefault="0008125A">
            <w:pPr>
              <w:rPr>
                <w:rFonts w:asciiTheme="majorHAnsi" w:hAnsiTheme="majorHAnsi" w:cstheme="majorHAnsi"/>
                <w:color w:val="FF0000"/>
                <w:sz w:val="20"/>
                <w:szCs w:val="20"/>
              </w:rPr>
            </w:pPr>
          </w:p>
        </w:tc>
      </w:tr>
      <w:tr w:rsidR="0008125A" w14:paraId="09EE426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FC38F6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25.11.</w:t>
            </w:r>
          </w:p>
        </w:tc>
        <w:tc>
          <w:tcPr>
            <w:tcW w:w="2602" w:type="dxa"/>
            <w:tcBorders>
              <w:bottom w:val="single" w:sz="8" w:space="0" w:color="000000"/>
              <w:right w:val="single" w:sz="8" w:space="0" w:color="000000"/>
            </w:tcBorders>
            <w:shd w:val="clear" w:color="auto" w:fill="auto"/>
            <w:vAlign w:val="center"/>
          </w:tcPr>
          <w:p w14:paraId="3C61189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Programy suszenia</w:t>
            </w:r>
          </w:p>
        </w:tc>
        <w:tc>
          <w:tcPr>
            <w:tcW w:w="3079" w:type="dxa"/>
            <w:tcBorders>
              <w:bottom w:val="single" w:sz="8" w:space="0" w:color="000000"/>
              <w:right w:val="single" w:sz="8" w:space="0" w:color="000000"/>
            </w:tcBorders>
            <w:shd w:val="clear" w:color="auto" w:fill="auto"/>
            <w:vAlign w:val="center"/>
          </w:tcPr>
          <w:p w14:paraId="73F93F4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 – min. 10 różnych programów</w:t>
            </w:r>
          </w:p>
        </w:tc>
        <w:tc>
          <w:tcPr>
            <w:tcW w:w="3675" w:type="dxa"/>
            <w:tcBorders>
              <w:bottom w:val="single" w:sz="8" w:space="0" w:color="000000"/>
              <w:right w:val="single" w:sz="8" w:space="0" w:color="000000"/>
            </w:tcBorders>
            <w:shd w:val="clear" w:color="auto" w:fill="auto"/>
            <w:vAlign w:val="center"/>
          </w:tcPr>
          <w:p w14:paraId="3BFD929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21C44F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476AAE3"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25.12.</w:t>
            </w:r>
          </w:p>
        </w:tc>
        <w:tc>
          <w:tcPr>
            <w:tcW w:w="2602" w:type="dxa"/>
            <w:tcBorders>
              <w:bottom w:val="single" w:sz="8" w:space="0" w:color="000000"/>
              <w:right w:val="single" w:sz="8" w:space="0" w:color="000000"/>
            </w:tcBorders>
            <w:shd w:val="clear" w:color="auto" w:fill="auto"/>
            <w:vAlign w:val="center"/>
          </w:tcPr>
          <w:p w14:paraId="278679C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Sygnał dźwiękowy zakończenia pracy</w:t>
            </w:r>
          </w:p>
        </w:tc>
        <w:tc>
          <w:tcPr>
            <w:tcW w:w="3079" w:type="dxa"/>
            <w:tcBorders>
              <w:bottom w:val="single" w:sz="8" w:space="0" w:color="000000"/>
              <w:right w:val="single" w:sz="8" w:space="0" w:color="000000"/>
            </w:tcBorders>
            <w:shd w:val="clear" w:color="auto" w:fill="auto"/>
            <w:vAlign w:val="center"/>
          </w:tcPr>
          <w:p w14:paraId="6CFB247B"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79B3645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5E36BD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18F04A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25.13.</w:t>
            </w:r>
          </w:p>
        </w:tc>
        <w:tc>
          <w:tcPr>
            <w:tcW w:w="2602" w:type="dxa"/>
            <w:tcBorders>
              <w:bottom w:val="single" w:sz="8" w:space="0" w:color="000000"/>
              <w:right w:val="single" w:sz="8" w:space="0" w:color="000000"/>
            </w:tcBorders>
            <w:shd w:val="clear" w:color="auto" w:fill="auto"/>
            <w:vAlign w:val="center"/>
          </w:tcPr>
          <w:p w14:paraId="26B2992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Bezpieczeństwo użytkowania</w:t>
            </w:r>
          </w:p>
        </w:tc>
        <w:tc>
          <w:tcPr>
            <w:tcW w:w="3079" w:type="dxa"/>
            <w:tcBorders>
              <w:bottom w:val="single" w:sz="8" w:space="0" w:color="000000"/>
              <w:right w:val="single" w:sz="8" w:space="0" w:color="000000"/>
            </w:tcBorders>
            <w:shd w:val="clear" w:color="auto" w:fill="auto"/>
            <w:vAlign w:val="center"/>
          </w:tcPr>
          <w:p w14:paraId="2CA9DA70" w14:textId="77777777" w:rsidR="0008125A" w:rsidRDefault="007C53E1">
            <w:pPr>
              <w:jc w:val="center"/>
              <w:rPr>
                <w:rFonts w:asciiTheme="majorHAnsi" w:hAnsiTheme="majorHAnsi" w:cstheme="majorHAnsi"/>
                <w:color w:val="000000"/>
                <w:sz w:val="20"/>
                <w:szCs w:val="20"/>
                <w:highlight w:val="yellow"/>
              </w:rPr>
            </w:pPr>
            <w:r>
              <w:rPr>
                <w:rFonts w:asciiTheme="majorHAnsi" w:hAnsiTheme="majorHAnsi" w:cstheme="majorHAnsi"/>
                <w:sz w:val="20"/>
                <w:szCs w:val="20"/>
              </w:rPr>
              <w:t>blokada ustawień</w:t>
            </w:r>
          </w:p>
        </w:tc>
        <w:tc>
          <w:tcPr>
            <w:tcW w:w="3675" w:type="dxa"/>
            <w:tcBorders>
              <w:bottom w:val="single" w:sz="8" w:space="0" w:color="000000"/>
              <w:right w:val="single" w:sz="8" w:space="0" w:color="000000"/>
            </w:tcBorders>
            <w:shd w:val="clear" w:color="auto" w:fill="auto"/>
            <w:vAlign w:val="center"/>
          </w:tcPr>
          <w:p w14:paraId="0B2DC4C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A64293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0AE38D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25.14.</w:t>
            </w:r>
          </w:p>
        </w:tc>
        <w:tc>
          <w:tcPr>
            <w:tcW w:w="2602" w:type="dxa"/>
            <w:tcBorders>
              <w:bottom w:val="single" w:sz="8" w:space="0" w:color="000000"/>
              <w:right w:val="single" w:sz="8" w:space="0" w:color="000000"/>
            </w:tcBorders>
            <w:shd w:val="clear" w:color="auto" w:fill="auto"/>
            <w:vAlign w:val="center"/>
          </w:tcPr>
          <w:p w14:paraId="26C70FB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Funkcje dodatkowe</w:t>
            </w:r>
          </w:p>
        </w:tc>
        <w:tc>
          <w:tcPr>
            <w:tcW w:w="3079" w:type="dxa"/>
            <w:tcBorders>
              <w:bottom w:val="single" w:sz="8" w:space="0" w:color="000000"/>
              <w:right w:val="single" w:sz="8" w:space="0" w:color="000000"/>
            </w:tcBorders>
            <w:shd w:val="clear" w:color="auto" w:fill="auto"/>
            <w:vAlign w:val="center"/>
          </w:tcPr>
          <w:p w14:paraId="3DB3564B" w14:textId="77777777" w:rsidR="0008125A" w:rsidRDefault="007C53E1">
            <w:pPr>
              <w:jc w:val="center"/>
              <w:rPr>
                <w:rFonts w:asciiTheme="majorHAnsi" w:hAnsiTheme="majorHAnsi" w:cstheme="majorHAnsi"/>
                <w:color w:val="000000"/>
                <w:sz w:val="20"/>
                <w:szCs w:val="20"/>
                <w:highlight w:val="yellow"/>
              </w:rPr>
            </w:pPr>
            <w:r>
              <w:rPr>
                <w:rFonts w:asciiTheme="majorHAnsi" w:hAnsiTheme="majorHAnsi" w:cstheme="majorHAnsi"/>
                <w:sz w:val="20"/>
                <w:szCs w:val="20"/>
              </w:rPr>
              <w:t>wskaźnik czasu do końca programu, alarm konieczności wyczyszczenia filtra, wybór stopnia suszenia, wybór czasu suszenia</w:t>
            </w:r>
          </w:p>
        </w:tc>
        <w:tc>
          <w:tcPr>
            <w:tcW w:w="3675" w:type="dxa"/>
            <w:tcBorders>
              <w:bottom w:val="single" w:sz="8" w:space="0" w:color="000000"/>
              <w:right w:val="single" w:sz="8" w:space="0" w:color="000000"/>
            </w:tcBorders>
            <w:shd w:val="clear" w:color="auto" w:fill="auto"/>
            <w:vAlign w:val="center"/>
          </w:tcPr>
          <w:p w14:paraId="2402618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111D10A"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3F8D42F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25.15.</w:t>
            </w:r>
          </w:p>
        </w:tc>
        <w:tc>
          <w:tcPr>
            <w:tcW w:w="2602" w:type="dxa"/>
            <w:tcBorders>
              <w:bottom w:val="single" w:sz="8" w:space="0" w:color="000000"/>
              <w:right w:val="single" w:sz="8" w:space="0" w:color="000000"/>
            </w:tcBorders>
            <w:shd w:val="clear" w:color="auto" w:fill="auto"/>
            <w:vAlign w:val="center"/>
          </w:tcPr>
          <w:p w14:paraId="295016B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008346EB"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474444D7"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5E953A7"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438D1EE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25.16.</w:t>
            </w:r>
          </w:p>
        </w:tc>
        <w:tc>
          <w:tcPr>
            <w:tcW w:w="2602" w:type="dxa"/>
            <w:tcBorders>
              <w:bottom w:val="single" w:sz="8" w:space="0" w:color="000000"/>
              <w:right w:val="single" w:sz="8" w:space="0" w:color="000000"/>
            </w:tcBorders>
            <w:shd w:val="clear" w:color="auto" w:fill="auto"/>
            <w:vAlign w:val="center"/>
          </w:tcPr>
          <w:p w14:paraId="17E7A5EA"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2CD4D09C"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right w:val="single" w:sz="4" w:space="0" w:color="000000"/>
            </w:tcBorders>
            <w:shd w:val="clear" w:color="auto" w:fill="auto"/>
            <w:vAlign w:val="center"/>
          </w:tcPr>
          <w:p w14:paraId="7B53B8E6"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5"/>
            </w:r>
            <w:r>
              <w:rPr>
                <w:rFonts w:ascii="Calibri" w:eastAsia="Calibri" w:hAnsi="Calibri" w:cs="Calibri"/>
                <w:i/>
                <w:kern w:val="0"/>
                <w:sz w:val="20"/>
                <w:szCs w:val="20"/>
                <w:lang w:eastAsia="en-US"/>
              </w:rPr>
              <w:t>)</w:t>
            </w:r>
          </w:p>
        </w:tc>
      </w:tr>
      <w:tr w:rsidR="0008125A" w14:paraId="4CBC85E4"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33B107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25.17.</w:t>
            </w:r>
          </w:p>
        </w:tc>
        <w:tc>
          <w:tcPr>
            <w:tcW w:w="2602" w:type="dxa"/>
            <w:tcBorders>
              <w:bottom w:val="single" w:sz="8" w:space="0" w:color="000000"/>
              <w:right w:val="single" w:sz="8" w:space="0" w:color="000000"/>
            </w:tcBorders>
            <w:shd w:val="clear" w:color="auto" w:fill="auto"/>
            <w:vAlign w:val="center"/>
          </w:tcPr>
          <w:p w14:paraId="3BF4C86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38B80EF9"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08234937"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77695D88"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1FDD9835"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0362537"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SUSZARKA NA PRANIE</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706A4519" w14:textId="77777777">
              <w:trPr>
                <w:trHeight w:val="300"/>
                <w:jc w:val="center"/>
              </w:trPr>
              <w:tc>
                <w:tcPr>
                  <w:tcW w:w="7507" w:type="dxa"/>
                  <w:gridSpan w:val="9"/>
                </w:tcPr>
                <w:p w14:paraId="583E7DB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3267F28C" w14:textId="77777777">
              <w:trPr>
                <w:trHeight w:val="400"/>
                <w:jc w:val="center"/>
              </w:trPr>
              <w:tc>
                <w:tcPr>
                  <w:tcW w:w="730" w:type="dxa"/>
                </w:tcPr>
                <w:p w14:paraId="37E9CBF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1F4199C5"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91" w:type="dxa"/>
                </w:tcPr>
                <w:p w14:paraId="32B4DD6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5F9E932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61803E1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0FDB136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62836952"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666C5D02"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6638F6F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330558B8" w14:textId="77777777">
              <w:trPr>
                <w:trHeight w:val="300"/>
                <w:jc w:val="center"/>
              </w:trPr>
              <w:tc>
                <w:tcPr>
                  <w:tcW w:w="730" w:type="dxa"/>
                  <w:shd w:val="clear" w:color="auto" w:fill="auto"/>
                  <w:vAlign w:val="center"/>
                </w:tcPr>
                <w:p w14:paraId="58D0A5E5" w14:textId="77777777" w:rsidR="0008125A" w:rsidRDefault="0008125A">
                  <w:pPr>
                    <w:jc w:val="center"/>
                    <w:rPr>
                      <w:rFonts w:asciiTheme="majorHAnsi" w:hAnsiTheme="majorHAnsi"/>
                      <w:sz w:val="16"/>
                      <w:szCs w:val="16"/>
                    </w:rPr>
                  </w:pPr>
                </w:p>
              </w:tc>
              <w:tc>
                <w:tcPr>
                  <w:tcW w:w="710" w:type="dxa"/>
                  <w:tcBorders>
                    <w:left w:val="nil"/>
                  </w:tcBorders>
                  <w:shd w:val="clear" w:color="auto" w:fill="auto"/>
                  <w:vAlign w:val="center"/>
                </w:tcPr>
                <w:p w14:paraId="57793581" w14:textId="77777777" w:rsidR="0008125A" w:rsidRDefault="0008125A">
                  <w:pPr>
                    <w:jc w:val="center"/>
                    <w:rPr>
                      <w:rFonts w:asciiTheme="majorHAnsi" w:hAnsiTheme="majorHAnsi"/>
                      <w:sz w:val="16"/>
                      <w:szCs w:val="16"/>
                    </w:rPr>
                  </w:pPr>
                </w:p>
              </w:tc>
              <w:tc>
                <w:tcPr>
                  <w:tcW w:w="991" w:type="dxa"/>
                  <w:tcBorders>
                    <w:left w:val="nil"/>
                  </w:tcBorders>
                  <w:shd w:val="clear" w:color="auto" w:fill="auto"/>
                  <w:vAlign w:val="center"/>
                </w:tcPr>
                <w:p w14:paraId="6006849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751A19FA" w14:textId="77777777" w:rsidR="0008125A" w:rsidRDefault="0008125A">
                  <w:pPr>
                    <w:jc w:val="center"/>
                    <w:rPr>
                      <w:rFonts w:asciiTheme="majorHAnsi" w:hAnsiTheme="majorHAnsi"/>
                      <w:sz w:val="16"/>
                      <w:szCs w:val="16"/>
                    </w:rPr>
                  </w:pPr>
                </w:p>
              </w:tc>
              <w:tc>
                <w:tcPr>
                  <w:tcW w:w="992" w:type="dxa"/>
                  <w:tcBorders>
                    <w:left w:val="nil"/>
                  </w:tcBorders>
                  <w:shd w:val="clear" w:color="auto" w:fill="auto"/>
                  <w:vAlign w:val="center"/>
                </w:tcPr>
                <w:p w14:paraId="05638CB3"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571972B0"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5</w:t>
                  </w:r>
                </w:p>
              </w:tc>
              <w:tc>
                <w:tcPr>
                  <w:tcW w:w="851" w:type="dxa"/>
                  <w:tcBorders>
                    <w:left w:val="nil"/>
                  </w:tcBorders>
                  <w:shd w:val="clear" w:color="auto" w:fill="auto"/>
                  <w:vAlign w:val="center"/>
                </w:tcPr>
                <w:p w14:paraId="0651A49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4 </w:t>
                  </w:r>
                </w:p>
              </w:tc>
              <w:tc>
                <w:tcPr>
                  <w:tcW w:w="850" w:type="dxa"/>
                  <w:tcBorders>
                    <w:left w:val="nil"/>
                  </w:tcBorders>
                  <w:shd w:val="clear" w:color="auto" w:fill="auto"/>
                  <w:vAlign w:val="center"/>
                </w:tcPr>
                <w:p w14:paraId="0524798C"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63579BE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6F295638" w14:textId="77777777" w:rsidR="0008125A" w:rsidRDefault="0008125A">
            <w:pPr>
              <w:rPr>
                <w:rFonts w:asciiTheme="majorHAnsi" w:eastAsia="Times New Roman" w:hAnsiTheme="majorHAnsi" w:cstheme="majorHAnsi"/>
                <w:b/>
                <w:bCs/>
                <w:color w:val="000000"/>
                <w:sz w:val="20"/>
                <w:szCs w:val="20"/>
                <w:lang w:eastAsia="pl-PL"/>
              </w:rPr>
            </w:pPr>
          </w:p>
        </w:tc>
      </w:tr>
      <w:tr w:rsidR="0008125A" w14:paraId="4E7C5595"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1324F875"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Lp.</w:t>
            </w:r>
          </w:p>
        </w:tc>
        <w:tc>
          <w:tcPr>
            <w:tcW w:w="2602" w:type="dxa"/>
            <w:tcBorders>
              <w:bottom w:val="single" w:sz="8" w:space="0" w:color="000000"/>
              <w:right w:val="single" w:sz="8" w:space="0" w:color="000000"/>
            </w:tcBorders>
            <w:shd w:val="clear" w:color="auto" w:fill="auto"/>
            <w:vAlign w:val="center"/>
          </w:tcPr>
          <w:p w14:paraId="0C5C53C2"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przedmiotu komponentu, parametru, cechy itp.</w:t>
            </w:r>
          </w:p>
        </w:tc>
        <w:tc>
          <w:tcPr>
            <w:tcW w:w="3079" w:type="dxa"/>
            <w:tcBorders>
              <w:bottom w:val="single" w:sz="8" w:space="0" w:color="000000"/>
              <w:right w:val="single" w:sz="8" w:space="0" w:color="000000"/>
            </w:tcBorders>
            <w:shd w:val="clear" w:color="auto" w:fill="auto"/>
            <w:vAlign w:val="center"/>
          </w:tcPr>
          <w:p w14:paraId="4D05F63E"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78C48E46"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279306E5"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hAnsiTheme="majorHAnsi" w:cstheme="majorHAnsi"/>
                <w:b/>
                <w:sz w:val="20"/>
                <w:szCs w:val="20"/>
              </w:rPr>
              <w:t>(Wykonawca jest zobowiązany bezwzględnie wpisać proponowane parametry, oznaczenia podzespołów, cechy)</w:t>
            </w:r>
          </w:p>
        </w:tc>
      </w:tr>
      <w:tr w:rsidR="0008125A" w14:paraId="60EC3BB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2EC1F88"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602" w:type="dxa"/>
            <w:tcBorders>
              <w:bottom w:val="single" w:sz="8" w:space="0" w:color="000000"/>
              <w:right w:val="single" w:sz="8" w:space="0" w:color="000000"/>
            </w:tcBorders>
            <w:shd w:val="clear" w:color="auto" w:fill="auto"/>
            <w:vAlign w:val="center"/>
          </w:tcPr>
          <w:p w14:paraId="07825530"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079" w:type="dxa"/>
            <w:tcBorders>
              <w:bottom w:val="single" w:sz="8" w:space="0" w:color="000000"/>
              <w:right w:val="single" w:sz="8" w:space="0" w:color="000000"/>
            </w:tcBorders>
            <w:shd w:val="clear" w:color="auto" w:fill="auto"/>
            <w:vAlign w:val="center"/>
          </w:tcPr>
          <w:p w14:paraId="2E0ACF6E"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675" w:type="dxa"/>
            <w:tcBorders>
              <w:bottom w:val="single" w:sz="8" w:space="0" w:color="000000"/>
              <w:right w:val="single" w:sz="8" w:space="0" w:color="000000"/>
            </w:tcBorders>
            <w:shd w:val="clear" w:color="auto" w:fill="auto"/>
            <w:vAlign w:val="center"/>
          </w:tcPr>
          <w:p w14:paraId="6FC4834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1FAF48B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BBB2E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26.1.  </w:t>
            </w:r>
          </w:p>
        </w:tc>
        <w:tc>
          <w:tcPr>
            <w:tcW w:w="2602" w:type="dxa"/>
            <w:tcBorders>
              <w:bottom w:val="single" w:sz="8" w:space="0" w:color="000000"/>
              <w:right w:val="single" w:sz="8" w:space="0" w:color="000000"/>
            </w:tcBorders>
            <w:shd w:val="clear" w:color="auto" w:fill="auto"/>
            <w:vAlign w:val="center"/>
          </w:tcPr>
          <w:p w14:paraId="78CBE09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Typ</w:t>
            </w:r>
          </w:p>
        </w:tc>
        <w:tc>
          <w:tcPr>
            <w:tcW w:w="3079" w:type="dxa"/>
            <w:tcBorders>
              <w:bottom w:val="single" w:sz="8" w:space="0" w:color="000000"/>
              <w:right w:val="single" w:sz="8" w:space="0" w:color="000000"/>
            </w:tcBorders>
            <w:shd w:val="clear" w:color="auto" w:fill="auto"/>
            <w:vAlign w:val="center"/>
          </w:tcPr>
          <w:p w14:paraId="407437C1"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wolnostojąca pozioma, na bieliznę</w:t>
            </w:r>
          </w:p>
        </w:tc>
        <w:tc>
          <w:tcPr>
            <w:tcW w:w="3675" w:type="dxa"/>
            <w:tcBorders>
              <w:bottom w:val="single" w:sz="8" w:space="0" w:color="000000"/>
              <w:right w:val="single" w:sz="8" w:space="0" w:color="000000"/>
            </w:tcBorders>
            <w:shd w:val="clear" w:color="auto" w:fill="auto"/>
            <w:vAlign w:val="center"/>
          </w:tcPr>
          <w:p w14:paraId="458BCFCA" w14:textId="77777777" w:rsidR="0008125A" w:rsidRDefault="007C53E1">
            <w:pPr>
              <w:rPr>
                <w:rFonts w:asciiTheme="majorHAnsi" w:eastAsia="Times New Roman" w:hAnsiTheme="majorHAnsi" w:cstheme="majorHAnsi"/>
                <w:b/>
                <w:bCs/>
                <w:i/>
                <w:iCs/>
                <w:color w:val="000000"/>
                <w:sz w:val="20"/>
                <w:szCs w:val="20"/>
                <w:lang w:eastAsia="pl-PL"/>
              </w:rPr>
            </w:pPr>
            <w:r>
              <w:rPr>
                <w:rFonts w:asciiTheme="majorHAnsi" w:eastAsia="Times New Roman" w:hAnsiTheme="majorHAnsi" w:cstheme="majorHAnsi"/>
                <w:b/>
                <w:bCs/>
                <w:i/>
                <w:iCs/>
                <w:color w:val="000000"/>
                <w:sz w:val="20"/>
                <w:szCs w:val="20"/>
                <w:lang w:eastAsia="pl-PL"/>
              </w:rPr>
              <w:t> </w:t>
            </w:r>
          </w:p>
        </w:tc>
      </w:tr>
      <w:tr w:rsidR="0008125A" w14:paraId="0E6D99B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28516C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26.2.</w:t>
            </w:r>
          </w:p>
        </w:tc>
        <w:tc>
          <w:tcPr>
            <w:tcW w:w="2602" w:type="dxa"/>
            <w:tcBorders>
              <w:bottom w:val="single" w:sz="8" w:space="0" w:color="000000"/>
              <w:right w:val="single" w:sz="8" w:space="0" w:color="000000"/>
            </w:tcBorders>
            <w:shd w:val="clear" w:color="auto" w:fill="auto"/>
            <w:vAlign w:val="center"/>
          </w:tcPr>
          <w:p w14:paraId="66C8A88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3AF594F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7A60865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640FBEA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4B120C45"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364078F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DAEFBD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26.3.</w:t>
            </w:r>
          </w:p>
        </w:tc>
        <w:tc>
          <w:tcPr>
            <w:tcW w:w="2602" w:type="dxa"/>
            <w:tcBorders>
              <w:bottom w:val="single" w:sz="8" w:space="0" w:color="000000"/>
              <w:right w:val="single" w:sz="8" w:space="0" w:color="000000"/>
            </w:tcBorders>
            <w:shd w:val="clear" w:color="auto" w:fill="auto"/>
            <w:vAlign w:val="center"/>
          </w:tcPr>
          <w:p w14:paraId="5D00325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6B97CECD"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39E58C34"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062B47D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26C650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26.4.</w:t>
            </w:r>
          </w:p>
        </w:tc>
        <w:tc>
          <w:tcPr>
            <w:tcW w:w="2602" w:type="dxa"/>
            <w:tcBorders>
              <w:bottom w:val="single" w:sz="8" w:space="0" w:color="000000"/>
              <w:right w:val="single" w:sz="8" w:space="0" w:color="000000"/>
            </w:tcBorders>
            <w:shd w:val="clear" w:color="auto" w:fill="auto"/>
            <w:vAlign w:val="center"/>
          </w:tcPr>
          <w:p w14:paraId="736DAA1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5122422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2A5125FE"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0675700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5707A72"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26.5. </w:t>
            </w:r>
          </w:p>
        </w:tc>
        <w:tc>
          <w:tcPr>
            <w:tcW w:w="2602" w:type="dxa"/>
            <w:tcBorders>
              <w:bottom w:val="single" w:sz="8" w:space="0" w:color="000000"/>
              <w:right w:val="single" w:sz="8" w:space="0" w:color="000000"/>
            </w:tcBorders>
            <w:shd w:val="clear" w:color="auto" w:fill="auto"/>
            <w:vAlign w:val="center"/>
          </w:tcPr>
          <w:p w14:paraId="071631B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079" w:type="dxa"/>
            <w:tcBorders>
              <w:bottom w:val="single" w:sz="8" w:space="0" w:color="000000"/>
              <w:right w:val="single" w:sz="8" w:space="0" w:color="000000"/>
            </w:tcBorders>
            <w:shd w:val="clear" w:color="auto" w:fill="auto"/>
            <w:vAlign w:val="center"/>
          </w:tcPr>
          <w:p w14:paraId="797F270D"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675" w:type="dxa"/>
            <w:tcBorders>
              <w:bottom w:val="single" w:sz="8" w:space="0" w:color="000000"/>
              <w:right w:val="single" w:sz="8" w:space="0" w:color="000000"/>
            </w:tcBorders>
            <w:shd w:val="clear" w:color="auto" w:fill="auto"/>
            <w:vAlign w:val="center"/>
          </w:tcPr>
          <w:p w14:paraId="1E0A268B"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6605BF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258561F"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26.6.</w:t>
            </w:r>
          </w:p>
        </w:tc>
        <w:tc>
          <w:tcPr>
            <w:tcW w:w="2602" w:type="dxa"/>
            <w:tcBorders>
              <w:bottom w:val="single" w:sz="8" w:space="0" w:color="000000"/>
              <w:right w:val="single" w:sz="8" w:space="0" w:color="000000"/>
            </w:tcBorders>
            <w:shd w:val="clear" w:color="auto" w:fill="auto"/>
            <w:vAlign w:val="center"/>
          </w:tcPr>
          <w:p w14:paraId="71ECD45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079" w:type="dxa"/>
            <w:tcBorders>
              <w:bottom w:val="single" w:sz="8" w:space="0" w:color="000000"/>
              <w:right w:val="single" w:sz="8" w:space="0" w:color="000000"/>
            </w:tcBorders>
            <w:shd w:val="clear" w:color="auto" w:fill="auto"/>
            <w:vAlign w:val="center"/>
          </w:tcPr>
          <w:p w14:paraId="259A7807"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675" w:type="dxa"/>
            <w:tcBorders>
              <w:bottom w:val="single" w:sz="8" w:space="0" w:color="000000"/>
              <w:right w:val="single" w:sz="8" w:space="0" w:color="000000"/>
            </w:tcBorders>
            <w:shd w:val="clear" w:color="auto" w:fill="auto"/>
            <w:vAlign w:val="center"/>
          </w:tcPr>
          <w:p w14:paraId="31FB7265"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806C6F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9B4F351"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26.7.</w:t>
            </w:r>
          </w:p>
        </w:tc>
        <w:tc>
          <w:tcPr>
            <w:tcW w:w="2602" w:type="dxa"/>
            <w:tcBorders>
              <w:bottom w:val="single" w:sz="8" w:space="0" w:color="000000"/>
              <w:right w:val="single" w:sz="8" w:space="0" w:color="000000"/>
            </w:tcBorders>
            <w:shd w:val="clear" w:color="auto" w:fill="auto"/>
            <w:vAlign w:val="center"/>
          </w:tcPr>
          <w:p w14:paraId="7DE7231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079" w:type="dxa"/>
            <w:tcBorders>
              <w:bottom w:val="single" w:sz="8" w:space="0" w:color="000000"/>
              <w:right w:val="single" w:sz="8" w:space="0" w:color="000000"/>
            </w:tcBorders>
            <w:shd w:val="clear" w:color="auto" w:fill="auto"/>
            <w:vAlign w:val="center"/>
          </w:tcPr>
          <w:p w14:paraId="27394FA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biały, szary</w:t>
            </w:r>
          </w:p>
        </w:tc>
        <w:tc>
          <w:tcPr>
            <w:tcW w:w="3675" w:type="dxa"/>
            <w:tcBorders>
              <w:bottom w:val="single" w:sz="8" w:space="0" w:color="000000"/>
              <w:right w:val="single" w:sz="8" w:space="0" w:color="000000"/>
            </w:tcBorders>
            <w:shd w:val="clear" w:color="auto" w:fill="auto"/>
            <w:vAlign w:val="center"/>
          </w:tcPr>
          <w:p w14:paraId="5CB21CC6"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80D2AE9"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70C1FA3"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26.8.  </w:t>
            </w:r>
          </w:p>
        </w:tc>
        <w:tc>
          <w:tcPr>
            <w:tcW w:w="2602" w:type="dxa"/>
            <w:tcBorders>
              <w:bottom w:val="single" w:sz="8" w:space="0" w:color="000000"/>
              <w:right w:val="single" w:sz="8" w:space="0" w:color="000000"/>
            </w:tcBorders>
            <w:shd w:val="clear" w:color="auto" w:fill="auto"/>
            <w:vAlign w:val="center"/>
          </w:tcPr>
          <w:p w14:paraId="2726A09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Wymiary gł. .x szer. x wys.</w:t>
            </w:r>
          </w:p>
        </w:tc>
        <w:tc>
          <w:tcPr>
            <w:tcW w:w="3079" w:type="dxa"/>
            <w:tcBorders>
              <w:bottom w:val="single" w:sz="8" w:space="0" w:color="000000"/>
            </w:tcBorders>
            <w:shd w:val="clear" w:color="auto" w:fill="auto"/>
            <w:vAlign w:val="center"/>
          </w:tcPr>
          <w:p w14:paraId="0FEC45D5" w14:textId="77777777" w:rsidR="0008125A" w:rsidRDefault="007C53E1">
            <w:pPr>
              <w:jc w:val="center"/>
              <w:rPr>
                <w:rFonts w:asciiTheme="majorHAnsi" w:eastAsia="Times New Roman" w:hAnsiTheme="majorHAnsi" w:cstheme="majorHAnsi"/>
                <w:sz w:val="20"/>
                <w:szCs w:val="20"/>
                <w:lang w:eastAsia="pl-PL"/>
              </w:rPr>
            </w:pPr>
            <w:r>
              <w:rPr>
                <w:rFonts w:asciiTheme="majorHAnsi" w:eastAsia="Times New Roman" w:hAnsiTheme="majorHAnsi" w:cstheme="majorHAnsi"/>
                <w:sz w:val="20"/>
                <w:szCs w:val="20"/>
                <w:lang w:eastAsia="pl-PL"/>
              </w:rPr>
              <w:t>odpowiednie do powierzchni suszenia</w:t>
            </w:r>
          </w:p>
        </w:tc>
        <w:tc>
          <w:tcPr>
            <w:tcW w:w="3675" w:type="dxa"/>
            <w:tcBorders>
              <w:left w:val="single" w:sz="8" w:space="0" w:color="000000"/>
              <w:bottom w:val="single" w:sz="8" w:space="0" w:color="000000"/>
              <w:right w:val="single" w:sz="8" w:space="0" w:color="000000"/>
            </w:tcBorders>
            <w:shd w:val="clear" w:color="auto" w:fill="auto"/>
            <w:vAlign w:val="center"/>
          </w:tcPr>
          <w:p w14:paraId="763FC8F4" w14:textId="77777777" w:rsidR="0008125A" w:rsidRDefault="007C53E1">
            <w:pPr>
              <w:rPr>
                <w:rFonts w:asciiTheme="majorHAnsi" w:eastAsia="Times New Roman" w:hAnsiTheme="majorHAnsi" w:cstheme="majorHAnsi"/>
                <w:color w:val="FF0000"/>
                <w:sz w:val="20"/>
                <w:szCs w:val="20"/>
                <w:lang w:eastAsia="pl-PL"/>
              </w:rPr>
            </w:pPr>
            <w:r>
              <w:rPr>
                <w:rFonts w:asciiTheme="majorHAnsi" w:eastAsia="Times New Roman" w:hAnsiTheme="majorHAnsi" w:cstheme="majorHAnsi"/>
                <w:color w:val="FF0000"/>
                <w:sz w:val="20"/>
                <w:szCs w:val="20"/>
                <w:lang w:eastAsia="pl-PL"/>
              </w:rPr>
              <w:t> </w:t>
            </w:r>
          </w:p>
        </w:tc>
      </w:tr>
      <w:tr w:rsidR="0008125A" w14:paraId="6E7F4F9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C33E044"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26.9.  </w:t>
            </w:r>
          </w:p>
        </w:tc>
        <w:tc>
          <w:tcPr>
            <w:tcW w:w="2602" w:type="dxa"/>
            <w:tcBorders>
              <w:bottom w:val="single" w:sz="8" w:space="0" w:color="000000"/>
              <w:right w:val="single" w:sz="8" w:space="0" w:color="000000"/>
            </w:tcBorders>
            <w:shd w:val="clear" w:color="auto" w:fill="auto"/>
            <w:vAlign w:val="center"/>
          </w:tcPr>
          <w:p w14:paraId="6D2F96A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Wykonanie </w:t>
            </w:r>
          </w:p>
        </w:tc>
        <w:tc>
          <w:tcPr>
            <w:tcW w:w="3079" w:type="dxa"/>
            <w:tcBorders>
              <w:bottom w:val="single" w:sz="8" w:space="0" w:color="000000"/>
              <w:right w:val="single" w:sz="8" w:space="0" w:color="000000"/>
            </w:tcBorders>
            <w:shd w:val="clear" w:color="auto" w:fill="auto"/>
            <w:vAlign w:val="center"/>
          </w:tcPr>
          <w:p w14:paraId="55B43BFE"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stal lakierowana proszkowo</w:t>
            </w:r>
          </w:p>
        </w:tc>
        <w:tc>
          <w:tcPr>
            <w:tcW w:w="3675" w:type="dxa"/>
            <w:tcBorders>
              <w:bottom w:val="single" w:sz="8" w:space="0" w:color="000000"/>
              <w:right w:val="single" w:sz="8" w:space="0" w:color="000000"/>
            </w:tcBorders>
            <w:shd w:val="clear" w:color="auto" w:fill="auto"/>
            <w:vAlign w:val="center"/>
          </w:tcPr>
          <w:p w14:paraId="7E6E74AF"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37483D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51E258F"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26.10.</w:t>
            </w:r>
          </w:p>
        </w:tc>
        <w:tc>
          <w:tcPr>
            <w:tcW w:w="2602" w:type="dxa"/>
            <w:tcBorders>
              <w:bottom w:val="single" w:sz="8" w:space="0" w:color="000000"/>
              <w:right w:val="single" w:sz="8" w:space="0" w:color="000000"/>
            </w:tcBorders>
            <w:shd w:val="clear" w:color="auto" w:fill="auto"/>
            <w:vAlign w:val="center"/>
          </w:tcPr>
          <w:p w14:paraId="1093AB9B" w14:textId="21C15A60" w:rsidR="0008125A" w:rsidRDefault="00FA3A22">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Długość</w:t>
            </w:r>
            <w:r w:rsidR="00A21272">
              <w:rPr>
                <w:rFonts w:asciiTheme="majorHAnsi" w:eastAsia="Times New Roman" w:hAnsiTheme="majorHAnsi" w:cstheme="majorHAnsi"/>
                <w:b/>
                <w:bCs/>
                <w:color w:val="000000"/>
                <w:sz w:val="20"/>
                <w:szCs w:val="20"/>
                <w:lang w:eastAsia="pl-PL"/>
              </w:rPr>
              <w:t xml:space="preserve"> linek</w:t>
            </w:r>
            <w:r w:rsidR="007C53E1">
              <w:rPr>
                <w:rFonts w:asciiTheme="majorHAnsi" w:eastAsia="Times New Roman" w:hAnsiTheme="majorHAnsi" w:cstheme="majorHAnsi"/>
                <w:b/>
                <w:bCs/>
                <w:color w:val="000000"/>
                <w:sz w:val="20"/>
                <w:szCs w:val="20"/>
                <w:lang w:eastAsia="pl-PL"/>
              </w:rPr>
              <w:t xml:space="preserve"> </w:t>
            </w:r>
          </w:p>
        </w:tc>
        <w:tc>
          <w:tcPr>
            <w:tcW w:w="3079" w:type="dxa"/>
            <w:tcBorders>
              <w:bottom w:val="single" w:sz="8" w:space="0" w:color="000000"/>
              <w:right w:val="single" w:sz="8" w:space="0" w:color="000000"/>
            </w:tcBorders>
            <w:shd w:val="clear" w:color="auto" w:fill="auto"/>
            <w:vAlign w:val="center"/>
          </w:tcPr>
          <w:p w14:paraId="0C2B05D2" w14:textId="4899468F" w:rsidR="0008125A" w:rsidRDefault="007C53E1" w:rsidP="00A21272">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min. </w:t>
            </w:r>
            <w:r w:rsidR="00A21272">
              <w:rPr>
                <w:rFonts w:asciiTheme="majorHAnsi" w:eastAsia="Times New Roman" w:hAnsiTheme="majorHAnsi" w:cstheme="majorHAnsi"/>
                <w:color w:val="000000"/>
                <w:sz w:val="20"/>
                <w:szCs w:val="20"/>
                <w:lang w:eastAsia="pl-PL"/>
              </w:rPr>
              <w:t xml:space="preserve"> </w:t>
            </w:r>
            <w:r w:rsidR="00FA3A22">
              <w:rPr>
                <w:rFonts w:asciiTheme="majorHAnsi" w:eastAsia="Times New Roman" w:hAnsiTheme="majorHAnsi" w:cstheme="majorHAnsi"/>
                <w:color w:val="000000"/>
                <w:sz w:val="20"/>
                <w:szCs w:val="20"/>
                <w:lang w:eastAsia="pl-PL"/>
              </w:rPr>
              <w:t xml:space="preserve">18 </w:t>
            </w:r>
            <w:r>
              <w:rPr>
                <w:rFonts w:asciiTheme="majorHAnsi" w:eastAsia="Times New Roman" w:hAnsiTheme="majorHAnsi" w:cstheme="majorHAnsi"/>
                <w:color w:val="000000"/>
                <w:sz w:val="20"/>
                <w:szCs w:val="20"/>
                <w:lang w:eastAsia="pl-PL"/>
              </w:rPr>
              <w:t>m</w:t>
            </w:r>
          </w:p>
        </w:tc>
        <w:tc>
          <w:tcPr>
            <w:tcW w:w="3675" w:type="dxa"/>
            <w:tcBorders>
              <w:bottom w:val="single" w:sz="8" w:space="0" w:color="000000"/>
              <w:right w:val="single" w:sz="8" w:space="0" w:color="000000"/>
            </w:tcBorders>
            <w:shd w:val="clear" w:color="auto" w:fill="auto"/>
            <w:vAlign w:val="center"/>
          </w:tcPr>
          <w:p w14:paraId="698AF8B7"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FC542D4"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7F360AA"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26.11.</w:t>
            </w:r>
          </w:p>
        </w:tc>
        <w:tc>
          <w:tcPr>
            <w:tcW w:w="2602" w:type="dxa"/>
            <w:tcBorders>
              <w:bottom w:val="single" w:sz="8" w:space="0" w:color="000000"/>
              <w:right w:val="single" w:sz="8" w:space="0" w:color="000000"/>
            </w:tcBorders>
            <w:shd w:val="clear" w:color="auto" w:fill="auto"/>
            <w:vAlign w:val="center"/>
          </w:tcPr>
          <w:p w14:paraId="4ED0607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2B1218F0"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675" w:type="dxa"/>
            <w:tcBorders>
              <w:bottom w:val="single" w:sz="8" w:space="0" w:color="000000"/>
              <w:right w:val="single" w:sz="8" w:space="0" w:color="000000"/>
            </w:tcBorders>
            <w:shd w:val="clear" w:color="auto" w:fill="auto"/>
            <w:vAlign w:val="center"/>
          </w:tcPr>
          <w:p w14:paraId="70538940"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FD331C3"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5DA18C1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26.12.</w:t>
            </w:r>
          </w:p>
        </w:tc>
        <w:tc>
          <w:tcPr>
            <w:tcW w:w="2602" w:type="dxa"/>
            <w:tcBorders>
              <w:bottom w:val="single" w:sz="8" w:space="0" w:color="000000"/>
              <w:right w:val="single" w:sz="8" w:space="0" w:color="000000"/>
            </w:tcBorders>
            <w:shd w:val="clear" w:color="auto" w:fill="auto"/>
            <w:vAlign w:val="center"/>
          </w:tcPr>
          <w:p w14:paraId="1989313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079" w:type="dxa"/>
            <w:tcBorders>
              <w:bottom w:val="single" w:sz="8" w:space="0" w:color="000000"/>
              <w:right w:val="single" w:sz="8" w:space="0" w:color="000000"/>
            </w:tcBorders>
            <w:shd w:val="clear" w:color="auto" w:fill="auto"/>
            <w:vAlign w:val="center"/>
          </w:tcPr>
          <w:p w14:paraId="3F31EE6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79940D67"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081C0E50" w14:textId="77777777">
        <w:trPr>
          <w:trHeight w:val="450"/>
        </w:trPr>
        <w:tc>
          <w:tcPr>
            <w:tcW w:w="698" w:type="dxa"/>
            <w:vMerge w:val="restart"/>
            <w:tcBorders>
              <w:left w:val="single" w:sz="8" w:space="0" w:color="000000"/>
              <w:bottom w:val="single" w:sz="8" w:space="0" w:color="000000"/>
              <w:right w:val="single" w:sz="8" w:space="0" w:color="000000"/>
            </w:tcBorders>
            <w:shd w:val="clear" w:color="auto" w:fill="auto"/>
            <w:vAlign w:val="center"/>
          </w:tcPr>
          <w:p w14:paraId="2428DDB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lastRenderedPageBreak/>
              <w:t>26.13.</w:t>
            </w:r>
          </w:p>
        </w:tc>
        <w:tc>
          <w:tcPr>
            <w:tcW w:w="2602" w:type="dxa"/>
            <w:vMerge w:val="restart"/>
            <w:tcBorders>
              <w:left w:val="single" w:sz="8" w:space="0" w:color="000000"/>
              <w:bottom w:val="single" w:sz="8" w:space="0" w:color="000000"/>
              <w:right w:val="single" w:sz="8" w:space="0" w:color="000000"/>
            </w:tcBorders>
            <w:shd w:val="clear" w:color="auto" w:fill="auto"/>
            <w:vAlign w:val="center"/>
          </w:tcPr>
          <w:p w14:paraId="4ECF2B3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Inne </w:t>
            </w:r>
          </w:p>
        </w:tc>
        <w:tc>
          <w:tcPr>
            <w:tcW w:w="3079" w:type="dxa"/>
            <w:vMerge w:val="restart"/>
            <w:tcBorders>
              <w:left w:val="single" w:sz="8" w:space="0" w:color="000000"/>
              <w:bottom w:val="single" w:sz="8" w:space="0" w:color="000000"/>
              <w:right w:val="single" w:sz="8" w:space="0" w:color="000000"/>
            </w:tcBorders>
            <w:shd w:val="clear" w:color="auto" w:fill="auto"/>
            <w:vAlign w:val="center"/>
          </w:tcPr>
          <w:p w14:paraId="7CBAE155" w14:textId="77777777" w:rsidR="0008125A" w:rsidRDefault="007C53E1">
            <w:pP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plastikowe osłonki na nogi stabilizujące oraz chroniące przed zarysowaniami</w:t>
            </w:r>
          </w:p>
        </w:tc>
        <w:tc>
          <w:tcPr>
            <w:tcW w:w="3675" w:type="dxa"/>
            <w:vMerge w:val="restart"/>
            <w:tcBorders>
              <w:left w:val="single" w:sz="8" w:space="0" w:color="000000"/>
              <w:bottom w:val="single" w:sz="8" w:space="0" w:color="000000"/>
              <w:right w:val="single" w:sz="8" w:space="0" w:color="000000"/>
            </w:tcBorders>
            <w:shd w:val="clear" w:color="auto" w:fill="auto"/>
            <w:vAlign w:val="bottom"/>
          </w:tcPr>
          <w:p w14:paraId="286364B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w:t>
            </w:r>
          </w:p>
        </w:tc>
      </w:tr>
      <w:tr w:rsidR="0008125A" w14:paraId="24569E17" w14:textId="77777777">
        <w:trPr>
          <w:trHeight w:val="470"/>
        </w:trPr>
        <w:tc>
          <w:tcPr>
            <w:tcW w:w="698" w:type="dxa"/>
            <w:vMerge/>
            <w:tcBorders>
              <w:left w:val="single" w:sz="8" w:space="0" w:color="000000"/>
              <w:bottom w:val="single" w:sz="8" w:space="0" w:color="000000"/>
              <w:right w:val="single" w:sz="8" w:space="0" w:color="000000"/>
            </w:tcBorders>
            <w:vAlign w:val="center"/>
          </w:tcPr>
          <w:p w14:paraId="375DC544" w14:textId="77777777" w:rsidR="0008125A" w:rsidRDefault="0008125A">
            <w:pPr>
              <w:rPr>
                <w:rFonts w:asciiTheme="majorHAnsi" w:eastAsia="Times New Roman" w:hAnsiTheme="majorHAnsi" w:cstheme="majorHAnsi"/>
                <w:b/>
                <w:bCs/>
                <w:color w:val="000000"/>
                <w:sz w:val="20"/>
                <w:szCs w:val="20"/>
                <w:lang w:eastAsia="pl-PL"/>
              </w:rPr>
            </w:pPr>
          </w:p>
        </w:tc>
        <w:tc>
          <w:tcPr>
            <w:tcW w:w="2602" w:type="dxa"/>
            <w:vMerge/>
            <w:tcBorders>
              <w:left w:val="single" w:sz="8" w:space="0" w:color="000000"/>
              <w:bottom w:val="single" w:sz="8" w:space="0" w:color="000000"/>
              <w:right w:val="single" w:sz="8" w:space="0" w:color="000000"/>
            </w:tcBorders>
            <w:vAlign w:val="center"/>
          </w:tcPr>
          <w:p w14:paraId="23659001" w14:textId="77777777" w:rsidR="0008125A" w:rsidRDefault="0008125A">
            <w:pPr>
              <w:rPr>
                <w:rFonts w:asciiTheme="majorHAnsi" w:eastAsia="Times New Roman" w:hAnsiTheme="majorHAnsi" w:cstheme="majorHAnsi"/>
                <w:b/>
                <w:bCs/>
                <w:color w:val="000000"/>
                <w:sz w:val="20"/>
                <w:szCs w:val="20"/>
                <w:lang w:eastAsia="pl-PL"/>
              </w:rPr>
            </w:pPr>
          </w:p>
        </w:tc>
        <w:tc>
          <w:tcPr>
            <w:tcW w:w="3079" w:type="dxa"/>
            <w:vMerge/>
            <w:tcBorders>
              <w:left w:val="single" w:sz="8" w:space="0" w:color="000000"/>
              <w:bottom w:val="single" w:sz="8" w:space="0" w:color="000000"/>
              <w:right w:val="single" w:sz="8" w:space="0" w:color="000000"/>
            </w:tcBorders>
            <w:vAlign w:val="center"/>
          </w:tcPr>
          <w:p w14:paraId="0A524916" w14:textId="77777777" w:rsidR="0008125A" w:rsidRDefault="0008125A">
            <w:pPr>
              <w:rPr>
                <w:rFonts w:asciiTheme="majorHAnsi" w:eastAsia="Times New Roman" w:hAnsiTheme="majorHAnsi" w:cstheme="majorHAnsi"/>
                <w:color w:val="000000"/>
                <w:sz w:val="20"/>
                <w:szCs w:val="20"/>
                <w:lang w:eastAsia="pl-PL"/>
              </w:rPr>
            </w:pPr>
          </w:p>
        </w:tc>
        <w:tc>
          <w:tcPr>
            <w:tcW w:w="3675" w:type="dxa"/>
            <w:vMerge/>
            <w:tcBorders>
              <w:left w:val="single" w:sz="8" w:space="0" w:color="000000"/>
              <w:bottom w:val="single" w:sz="8" w:space="0" w:color="000000"/>
              <w:right w:val="single" w:sz="8" w:space="0" w:color="000000"/>
            </w:tcBorders>
            <w:vAlign w:val="center"/>
          </w:tcPr>
          <w:p w14:paraId="11CA98DA" w14:textId="77777777" w:rsidR="0008125A" w:rsidRDefault="0008125A">
            <w:pPr>
              <w:rPr>
                <w:rFonts w:asciiTheme="majorHAnsi" w:eastAsia="Times New Roman" w:hAnsiTheme="majorHAnsi" w:cstheme="majorHAnsi"/>
                <w:color w:val="000000"/>
                <w:sz w:val="20"/>
                <w:szCs w:val="20"/>
                <w:lang w:eastAsia="pl-PL"/>
              </w:rPr>
            </w:pPr>
          </w:p>
        </w:tc>
      </w:tr>
    </w:tbl>
    <w:p w14:paraId="29FBA95B"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6A1A6134"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69CC919"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ŻELAZKO</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7D57CEA6" w14:textId="77777777">
              <w:trPr>
                <w:trHeight w:val="300"/>
                <w:jc w:val="center"/>
              </w:trPr>
              <w:tc>
                <w:tcPr>
                  <w:tcW w:w="7507" w:type="dxa"/>
                  <w:gridSpan w:val="9"/>
                </w:tcPr>
                <w:p w14:paraId="37DB910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0151A9C9" w14:textId="77777777">
              <w:trPr>
                <w:trHeight w:val="400"/>
                <w:jc w:val="center"/>
              </w:trPr>
              <w:tc>
                <w:tcPr>
                  <w:tcW w:w="730" w:type="dxa"/>
                </w:tcPr>
                <w:p w14:paraId="2C9FA1F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0315CE6A"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91" w:type="dxa"/>
                </w:tcPr>
                <w:p w14:paraId="769C5CC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679FEE7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7D8C80EE"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123B16A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7FE10FF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782E1D8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1C303AEF"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0D6F79B1" w14:textId="77777777">
              <w:trPr>
                <w:trHeight w:val="300"/>
                <w:jc w:val="center"/>
              </w:trPr>
              <w:tc>
                <w:tcPr>
                  <w:tcW w:w="730" w:type="dxa"/>
                  <w:shd w:val="clear" w:color="auto" w:fill="auto"/>
                  <w:vAlign w:val="center"/>
                </w:tcPr>
                <w:p w14:paraId="34EB3805"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c>
                <w:tcPr>
                  <w:tcW w:w="710" w:type="dxa"/>
                  <w:tcBorders>
                    <w:left w:val="nil"/>
                  </w:tcBorders>
                  <w:shd w:val="clear" w:color="auto" w:fill="auto"/>
                  <w:vAlign w:val="center"/>
                </w:tcPr>
                <w:p w14:paraId="3ED0F3E8"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c>
                <w:tcPr>
                  <w:tcW w:w="991" w:type="dxa"/>
                  <w:tcBorders>
                    <w:left w:val="nil"/>
                  </w:tcBorders>
                  <w:shd w:val="clear" w:color="auto" w:fill="auto"/>
                  <w:vAlign w:val="center"/>
                </w:tcPr>
                <w:p w14:paraId="7129D352"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6C9CF69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w:t>
                  </w:r>
                </w:p>
              </w:tc>
              <w:tc>
                <w:tcPr>
                  <w:tcW w:w="992" w:type="dxa"/>
                  <w:tcBorders>
                    <w:left w:val="nil"/>
                  </w:tcBorders>
                  <w:shd w:val="clear" w:color="auto" w:fill="auto"/>
                  <w:vAlign w:val="center"/>
                </w:tcPr>
                <w:p w14:paraId="5CADA865"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0D220FE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5</w:t>
                  </w:r>
                </w:p>
              </w:tc>
              <w:tc>
                <w:tcPr>
                  <w:tcW w:w="851" w:type="dxa"/>
                  <w:tcBorders>
                    <w:left w:val="nil"/>
                  </w:tcBorders>
                  <w:shd w:val="clear" w:color="auto" w:fill="auto"/>
                  <w:vAlign w:val="center"/>
                </w:tcPr>
                <w:p w14:paraId="6EC9936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5</w:t>
                  </w:r>
                </w:p>
              </w:tc>
              <w:tc>
                <w:tcPr>
                  <w:tcW w:w="850" w:type="dxa"/>
                  <w:tcBorders>
                    <w:left w:val="nil"/>
                  </w:tcBorders>
                  <w:shd w:val="clear" w:color="auto" w:fill="auto"/>
                  <w:vAlign w:val="center"/>
                </w:tcPr>
                <w:p w14:paraId="4629630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2</w:t>
                  </w:r>
                </w:p>
              </w:tc>
              <w:tc>
                <w:tcPr>
                  <w:tcW w:w="823" w:type="dxa"/>
                  <w:tcBorders>
                    <w:left w:val="nil"/>
                    <w:right w:val="single" w:sz="8" w:space="0" w:color="000000"/>
                  </w:tcBorders>
                  <w:shd w:val="clear" w:color="auto" w:fill="auto"/>
                  <w:vAlign w:val="center"/>
                </w:tcPr>
                <w:p w14:paraId="3CC9312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r>
          </w:tbl>
          <w:p w14:paraId="089C2A96" w14:textId="77777777" w:rsidR="0008125A" w:rsidRDefault="0008125A">
            <w:pPr>
              <w:rPr>
                <w:rFonts w:asciiTheme="majorHAnsi" w:hAnsiTheme="majorHAnsi" w:cstheme="majorHAnsi"/>
                <w:b/>
                <w:bCs/>
                <w:color w:val="000000"/>
                <w:sz w:val="20"/>
                <w:szCs w:val="20"/>
              </w:rPr>
            </w:pPr>
          </w:p>
        </w:tc>
      </w:tr>
      <w:tr w:rsidR="0008125A" w14:paraId="184758C8"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1110083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2F19122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6FD9737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0430C47A"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5DEE412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4EB5970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425A6A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337839A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264795D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234CA72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0A1AD17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76EC34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w:t>
            </w:r>
          </w:p>
        </w:tc>
        <w:tc>
          <w:tcPr>
            <w:tcW w:w="2602" w:type="dxa"/>
            <w:tcBorders>
              <w:bottom w:val="single" w:sz="8" w:space="0" w:color="000000"/>
              <w:right w:val="single" w:sz="8" w:space="0" w:color="000000"/>
            </w:tcBorders>
            <w:shd w:val="clear" w:color="auto" w:fill="auto"/>
            <w:vAlign w:val="center"/>
          </w:tcPr>
          <w:p w14:paraId="5F4734D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Typ</w:t>
            </w:r>
          </w:p>
        </w:tc>
        <w:tc>
          <w:tcPr>
            <w:tcW w:w="3079" w:type="dxa"/>
            <w:tcBorders>
              <w:bottom w:val="single" w:sz="8" w:space="0" w:color="000000"/>
              <w:right w:val="single" w:sz="8" w:space="0" w:color="000000"/>
            </w:tcBorders>
            <w:shd w:val="clear" w:color="auto" w:fill="auto"/>
            <w:vAlign w:val="center"/>
          </w:tcPr>
          <w:p w14:paraId="49C21995"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parowe</w:t>
            </w:r>
          </w:p>
        </w:tc>
        <w:tc>
          <w:tcPr>
            <w:tcW w:w="3675" w:type="dxa"/>
            <w:tcBorders>
              <w:bottom w:val="single" w:sz="8" w:space="0" w:color="000000"/>
              <w:right w:val="single" w:sz="8" w:space="0" w:color="000000"/>
            </w:tcBorders>
            <w:shd w:val="clear" w:color="auto" w:fill="auto"/>
            <w:vAlign w:val="center"/>
          </w:tcPr>
          <w:p w14:paraId="365C32EF" w14:textId="77777777" w:rsidR="0008125A" w:rsidRDefault="007C53E1">
            <w:pP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w:t>
            </w:r>
          </w:p>
        </w:tc>
      </w:tr>
      <w:tr w:rsidR="0008125A" w14:paraId="692209C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1E1B4F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27.2.</w:t>
            </w:r>
          </w:p>
        </w:tc>
        <w:tc>
          <w:tcPr>
            <w:tcW w:w="2602" w:type="dxa"/>
            <w:tcBorders>
              <w:bottom w:val="single" w:sz="8" w:space="0" w:color="000000"/>
              <w:right w:val="single" w:sz="8" w:space="0" w:color="000000"/>
            </w:tcBorders>
            <w:shd w:val="clear" w:color="auto" w:fill="auto"/>
            <w:vAlign w:val="center"/>
          </w:tcPr>
          <w:p w14:paraId="0AE93F0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3124BA34"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6908269E"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78BE716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3D11A635" w14:textId="77777777" w:rsidR="0008125A" w:rsidRDefault="0008125A">
            <w:pPr>
              <w:rPr>
                <w:rFonts w:asciiTheme="majorHAnsi" w:hAnsiTheme="majorHAnsi" w:cstheme="majorHAnsi"/>
                <w:b/>
                <w:bCs/>
                <w:i/>
                <w:iCs/>
                <w:color w:val="000000"/>
                <w:sz w:val="20"/>
                <w:szCs w:val="20"/>
              </w:rPr>
            </w:pPr>
          </w:p>
        </w:tc>
      </w:tr>
      <w:tr w:rsidR="0008125A" w14:paraId="312D7F5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9DF19C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27.3.</w:t>
            </w:r>
          </w:p>
        </w:tc>
        <w:tc>
          <w:tcPr>
            <w:tcW w:w="2602" w:type="dxa"/>
            <w:tcBorders>
              <w:bottom w:val="single" w:sz="8" w:space="0" w:color="000000"/>
              <w:right w:val="single" w:sz="8" w:space="0" w:color="000000"/>
            </w:tcBorders>
            <w:shd w:val="clear" w:color="auto" w:fill="auto"/>
            <w:vAlign w:val="center"/>
          </w:tcPr>
          <w:p w14:paraId="5EEC9705"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356A8FB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5417D404" w14:textId="77777777" w:rsidR="0008125A" w:rsidRDefault="0008125A">
            <w:pPr>
              <w:rPr>
                <w:rFonts w:asciiTheme="majorHAnsi" w:hAnsiTheme="majorHAnsi" w:cstheme="majorHAnsi"/>
                <w:b/>
                <w:bCs/>
                <w:i/>
                <w:iCs/>
                <w:color w:val="000000"/>
                <w:sz w:val="20"/>
                <w:szCs w:val="20"/>
              </w:rPr>
            </w:pPr>
          </w:p>
        </w:tc>
      </w:tr>
      <w:tr w:rsidR="0008125A" w14:paraId="2AC6706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979DC1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27.4.</w:t>
            </w:r>
          </w:p>
        </w:tc>
        <w:tc>
          <w:tcPr>
            <w:tcW w:w="2602" w:type="dxa"/>
            <w:tcBorders>
              <w:bottom w:val="single" w:sz="8" w:space="0" w:color="000000"/>
              <w:right w:val="single" w:sz="8" w:space="0" w:color="000000"/>
            </w:tcBorders>
            <w:shd w:val="clear" w:color="auto" w:fill="auto"/>
            <w:vAlign w:val="center"/>
          </w:tcPr>
          <w:p w14:paraId="12FCD811"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08F9ADC4"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6D8BE469" w14:textId="77777777" w:rsidR="0008125A" w:rsidRDefault="0008125A">
            <w:pPr>
              <w:rPr>
                <w:rFonts w:asciiTheme="majorHAnsi" w:hAnsiTheme="majorHAnsi" w:cstheme="majorHAnsi"/>
                <w:b/>
                <w:bCs/>
                <w:i/>
                <w:iCs/>
                <w:color w:val="000000"/>
                <w:sz w:val="20"/>
                <w:szCs w:val="20"/>
              </w:rPr>
            </w:pPr>
          </w:p>
        </w:tc>
      </w:tr>
      <w:tr w:rsidR="0008125A" w14:paraId="0B27548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9D3EF2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27.5.</w:t>
            </w:r>
          </w:p>
        </w:tc>
        <w:tc>
          <w:tcPr>
            <w:tcW w:w="2602" w:type="dxa"/>
            <w:tcBorders>
              <w:bottom w:val="single" w:sz="8" w:space="0" w:color="000000"/>
              <w:right w:val="single" w:sz="8" w:space="0" w:color="000000"/>
            </w:tcBorders>
            <w:shd w:val="clear" w:color="auto" w:fill="auto"/>
            <w:vAlign w:val="center"/>
          </w:tcPr>
          <w:p w14:paraId="728B423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637788D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7BC9E37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43DED0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EE15C1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27.6.</w:t>
            </w:r>
          </w:p>
        </w:tc>
        <w:tc>
          <w:tcPr>
            <w:tcW w:w="2602" w:type="dxa"/>
            <w:tcBorders>
              <w:bottom w:val="single" w:sz="8" w:space="0" w:color="000000"/>
              <w:right w:val="single" w:sz="8" w:space="0" w:color="000000"/>
            </w:tcBorders>
            <w:shd w:val="clear" w:color="auto" w:fill="auto"/>
            <w:vAlign w:val="center"/>
          </w:tcPr>
          <w:p w14:paraId="26968A91"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784E96B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79F9EE75"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E2ED805"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56BAD60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27.7.</w:t>
            </w:r>
          </w:p>
        </w:tc>
        <w:tc>
          <w:tcPr>
            <w:tcW w:w="2602" w:type="dxa"/>
            <w:tcBorders>
              <w:bottom w:val="single" w:sz="8" w:space="0" w:color="000000"/>
              <w:right w:val="single" w:sz="8" w:space="0" w:color="000000"/>
            </w:tcBorders>
            <w:shd w:val="clear" w:color="auto" w:fill="auto"/>
            <w:vAlign w:val="center"/>
          </w:tcPr>
          <w:p w14:paraId="58B16BA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297C172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dowolny</w:t>
            </w:r>
          </w:p>
        </w:tc>
        <w:tc>
          <w:tcPr>
            <w:tcW w:w="3675" w:type="dxa"/>
            <w:tcBorders>
              <w:bottom w:val="single" w:sz="8" w:space="0" w:color="000000"/>
              <w:right w:val="single" w:sz="8" w:space="0" w:color="000000"/>
            </w:tcBorders>
            <w:shd w:val="clear" w:color="auto" w:fill="auto"/>
            <w:vAlign w:val="center"/>
          </w:tcPr>
          <w:p w14:paraId="1891D897"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1D4511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622166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27.8.</w:t>
            </w:r>
          </w:p>
        </w:tc>
        <w:tc>
          <w:tcPr>
            <w:tcW w:w="2602" w:type="dxa"/>
            <w:tcBorders>
              <w:bottom w:val="single" w:sz="8" w:space="0" w:color="000000"/>
              <w:right w:val="single" w:sz="8" w:space="0" w:color="000000"/>
            </w:tcBorders>
            <w:shd w:val="clear" w:color="auto" w:fill="auto"/>
            <w:vAlign w:val="center"/>
          </w:tcPr>
          <w:p w14:paraId="74C1438D" w14:textId="77777777" w:rsidR="0008125A" w:rsidRDefault="007C53E1">
            <w:pPr>
              <w:rPr>
                <w:rFonts w:asciiTheme="majorHAnsi" w:hAnsiTheme="majorHAnsi" w:cstheme="majorHAnsi"/>
                <w:b/>
                <w:bCs/>
                <w:sz w:val="20"/>
                <w:szCs w:val="20"/>
              </w:rPr>
            </w:pPr>
            <w:r>
              <w:rPr>
                <w:rStyle w:val="is-text"/>
                <w:rFonts w:asciiTheme="majorHAnsi" w:hAnsiTheme="majorHAnsi" w:cstheme="majorHAnsi"/>
                <w:b/>
                <w:bCs/>
                <w:sz w:val="20"/>
                <w:szCs w:val="20"/>
              </w:rPr>
              <w:t>Moc</w:t>
            </w:r>
          </w:p>
        </w:tc>
        <w:tc>
          <w:tcPr>
            <w:tcW w:w="3079" w:type="dxa"/>
            <w:tcBorders>
              <w:bottom w:val="single" w:sz="8" w:space="0" w:color="000000"/>
            </w:tcBorders>
            <w:shd w:val="clear" w:color="auto" w:fill="auto"/>
            <w:vAlign w:val="center"/>
          </w:tcPr>
          <w:p w14:paraId="354980E5"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2300 W</w:t>
            </w:r>
          </w:p>
        </w:tc>
        <w:tc>
          <w:tcPr>
            <w:tcW w:w="3675" w:type="dxa"/>
            <w:tcBorders>
              <w:left w:val="single" w:sz="8" w:space="0" w:color="000000"/>
              <w:bottom w:val="single" w:sz="8" w:space="0" w:color="000000"/>
              <w:right w:val="single" w:sz="8" w:space="0" w:color="000000"/>
            </w:tcBorders>
            <w:shd w:val="clear" w:color="auto" w:fill="auto"/>
            <w:vAlign w:val="center"/>
          </w:tcPr>
          <w:p w14:paraId="5FE290A7"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328C05A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93824A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27.9.</w:t>
            </w:r>
          </w:p>
        </w:tc>
        <w:tc>
          <w:tcPr>
            <w:tcW w:w="2602" w:type="dxa"/>
            <w:tcBorders>
              <w:bottom w:val="single" w:sz="8" w:space="0" w:color="000000"/>
              <w:right w:val="single" w:sz="8" w:space="0" w:color="000000"/>
            </w:tcBorders>
            <w:shd w:val="clear" w:color="auto" w:fill="auto"/>
            <w:vAlign w:val="center"/>
          </w:tcPr>
          <w:p w14:paraId="19E28B63" w14:textId="77777777" w:rsidR="0008125A" w:rsidRDefault="007C53E1">
            <w:pPr>
              <w:rPr>
                <w:rStyle w:val="is-text"/>
                <w:rFonts w:asciiTheme="majorHAnsi" w:hAnsiTheme="majorHAnsi" w:cstheme="majorHAnsi"/>
                <w:b/>
                <w:bCs/>
                <w:sz w:val="20"/>
                <w:szCs w:val="20"/>
              </w:rPr>
            </w:pPr>
            <w:r>
              <w:rPr>
                <w:rStyle w:val="is-text"/>
                <w:rFonts w:asciiTheme="majorHAnsi" w:hAnsiTheme="majorHAnsi" w:cstheme="majorHAnsi"/>
                <w:b/>
                <w:bCs/>
                <w:sz w:val="20"/>
                <w:szCs w:val="20"/>
              </w:rPr>
              <w:t xml:space="preserve">Automatyczne wyłączenie żelazka </w:t>
            </w:r>
          </w:p>
        </w:tc>
        <w:tc>
          <w:tcPr>
            <w:tcW w:w="3079" w:type="dxa"/>
            <w:tcBorders>
              <w:bottom w:val="single" w:sz="8" w:space="0" w:color="000000"/>
              <w:right w:val="single" w:sz="8" w:space="0" w:color="000000"/>
            </w:tcBorders>
            <w:shd w:val="clear" w:color="auto" w:fill="auto"/>
            <w:vAlign w:val="center"/>
          </w:tcPr>
          <w:p w14:paraId="230A0658"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675" w:type="dxa"/>
            <w:tcBorders>
              <w:left w:val="single" w:sz="8" w:space="0" w:color="000000"/>
              <w:bottom w:val="single" w:sz="8" w:space="0" w:color="000000"/>
              <w:right w:val="single" w:sz="8" w:space="0" w:color="000000"/>
            </w:tcBorders>
            <w:shd w:val="clear" w:color="auto" w:fill="auto"/>
            <w:vAlign w:val="center"/>
          </w:tcPr>
          <w:p w14:paraId="52A22C58" w14:textId="77777777" w:rsidR="0008125A" w:rsidRDefault="0008125A">
            <w:pPr>
              <w:rPr>
                <w:rFonts w:asciiTheme="majorHAnsi" w:hAnsiTheme="majorHAnsi" w:cstheme="majorHAnsi"/>
                <w:color w:val="FF0000"/>
                <w:sz w:val="20"/>
                <w:szCs w:val="20"/>
              </w:rPr>
            </w:pPr>
          </w:p>
        </w:tc>
      </w:tr>
      <w:tr w:rsidR="0008125A" w14:paraId="6E26D3D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0C1E82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27.10.</w:t>
            </w:r>
          </w:p>
        </w:tc>
        <w:tc>
          <w:tcPr>
            <w:tcW w:w="2602" w:type="dxa"/>
            <w:tcBorders>
              <w:bottom w:val="single" w:sz="8" w:space="0" w:color="000000"/>
              <w:right w:val="single" w:sz="8" w:space="0" w:color="000000"/>
            </w:tcBorders>
            <w:shd w:val="clear" w:color="auto" w:fill="auto"/>
            <w:vAlign w:val="center"/>
          </w:tcPr>
          <w:p w14:paraId="69F31B9E"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Para wodna</w:t>
            </w:r>
          </w:p>
        </w:tc>
        <w:tc>
          <w:tcPr>
            <w:tcW w:w="3079" w:type="dxa"/>
            <w:tcBorders>
              <w:bottom w:val="single" w:sz="8" w:space="0" w:color="000000"/>
            </w:tcBorders>
            <w:shd w:val="clear" w:color="auto" w:fill="auto"/>
            <w:vAlign w:val="center"/>
          </w:tcPr>
          <w:p w14:paraId="2E77703D"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wytwornica pary, blokada kapania, pionowy wyrzut pary, spryskiwacz, regulacja strumienia pary, pojemność zbiornika na wodę min. 200 ml</w:t>
            </w:r>
          </w:p>
        </w:tc>
        <w:tc>
          <w:tcPr>
            <w:tcW w:w="3675" w:type="dxa"/>
            <w:tcBorders>
              <w:left w:val="single" w:sz="8" w:space="0" w:color="000000"/>
              <w:bottom w:val="single" w:sz="8" w:space="0" w:color="000000"/>
              <w:right w:val="single" w:sz="8" w:space="0" w:color="000000"/>
            </w:tcBorders>
            <w:shd w:val="clear" w:color="auto" w:fill="auto"/>
            <w:vAlign w:val="center"/>
          </w:tcPr>
          <w:p w14:paraId="3719A6F5" w14:textId="77777777" w:rsidR="0008125A" w:rsidRDefault="0008125A">
            <w:pPr>
              <w:rPr>
                <w:rFonts w:asciiTheme="majorHAnsi" w:hAnsiTheme="majorHAnsi" w:cstheme="majorHAnsi"/>
                <w:color w:val="FF0000"/>
                <w:sz w:val="20"/>
                <w:szCs w:val="20"/>
              </w:rPr>
            </w:pPr>
          </w:p>
        </w:tc>
      </w:tr>
      <w:tr w:rsidR="0008125A" w14:paraId="2262C7E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299492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27.11</w:t>
            </w:r>
          </w:p>
        </w:tc>
        <w:tc>
          <w:tcPr>
            <w:tcW w:w="2602" w:type="dxa"/>
            <w:tcBorders>
              <w:bottom w:val="single" w:sz="8" w:space="0" w:color="000000"/>
              <w:right w:val="single" w:sz="8" w:space="0" w:color="000000"/>
            </w:tcBorders>
            <w:shd w:val="clear" w:color="auto" w:fill="auto"/>
            <w:vAlign w:val="center"/>
          </w:tcPr>
          <w:p w14:paraId="2D982E9E"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System </w:t>
            </w:r>
            <w:proofErr w:type="spellStart"/>
            <w:r>
              <w:rPr>
                <w:rFonts w:asciiTheme="majorHAnsi" w:hAnsiTheme="majorHAnsi" w:cstheme="majorHAnsi"/>
                <w:b/>
                <w:bCs/>
                <w:color w:val="000000" w:themeColor="text1"/>
                <w:sz w:val="20"/>
                <w:szCs w:val="20"/>
              </w:rPr>
              <w:t>antywapienny</w:t>
            </w:r>
            <w:proofErr w:type="spellEnd"/>
          </w:p>
        </w:tc>
        <w:tc>
          <w:tcPr>
            <w:tcW w:w="3079" w:type="dxa"/>
            <w:tcBorders>
              <w:bottom w:val="single" w:sz="8" w:space="0" w:color="000000"/>
              <w:right w:val="single" w:sz="8" w:space="0" w:color="000000"/>
            </w:tcBorders>
            <w:shd w:val="clear" w:color="auto" w:fill="auto"/>
            <w:vAlign w:val="center"/>
          </w:tcPr>
          <w:p w14:paraId="424127E2"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58A3E3B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3E3C835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29CCC0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27.12.</w:t>
            </w:r>
          </w:p>
        </w:tc>
        <w:tc>
          <w:tcPr>
            <w:tcW w:w="2602" w:type="dxa"/>
            <w:tcBorders>
              <w:bottom w:val="single" w:sz="8" w:space="0" w:color="000000"/>
              <w:right w:val="single" w:sz="8" w:space="0" w:color="000000"/>
            </w:tcBorders>
            <w:shd w:val="clear" w:color="auto" w:fill="auto"/>
            <w:vAlign w:val="center"/>
          </w:tcPr>
          <w:p w14:paraId="144B1456"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sz w:val="20"/>
                <w:szCs w:val="20"/>
              </w:rPr>
              <w:t xml:space="preserve">Funkcja </w:t>
            </w:r>
            <w:proofErr w:type="spellStart"/>
            <w:r>
              <w:rPr>
                <w:rFonts w:asciiTheme="majorHAnsi" w:hAnsiTheme="majorHAnsi" w:cstheme="majorHAnsi"/>
                <w:b/>
                <w:bCs/>
                <w:sz w:val="20"/>
                <w:szCs w:val="20"/>
              </w:rPr>
              <w:t>samoczyszczenia</w:t>
            </w:r>
            <w:proofErr w:type="spellEnd"/>
          </w:p>
        </w:tc>
        <w:tc>
          <w:tcPr>
            <w:tcW w:w="3079" w:type="dxa"/>
            <w:tcBorders>
              <w:bottom w:val="single" w:sz="8" w:space="0" w:color="000000"/>
              <w:right w:val="single" w:sz="8" w:space="0" w:color="000000"/>
            </w:tcBorders>
            <w:shd w:val="clear" w:color="auto" w:fill="auto"/>
            <w:vAlign w:val="center"/>
          </w:tcPr>
          <w:p w14:paraId="1F57F625"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0C8AA73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D0D205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286EB6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27.13.</w:t>
            </w:r>
          </w:p>
        </w:tc>
        <w:tc>
          <w:tcPr>
            <w:tcW w:w="2602" w:type="dxa"/>
            <w:tcBorders>
              <w:bottom w:val="single" w:sz="8" w:space="0" w:color="000000"/>
              <w:right w:val="single" w:sz="8" w:space="0" w:color="000000"/>
            </w:tcBorders>
            <w:shd w:val="clear" w:color="auto" w:fill="auto"/>
            <w:vAlign w:val="center"/>
          </w:tcPr>
          <w:p w14:paraId="7D01CFF7" w14:textId="77777777" w:rsidR="0008125A" w:rsidRDefault="007C53E1">
            <w:pPr>
              <w:rPr>
                <w:rFonts w:asciiTheme="majorHAnsi" w:hAnsiTheme="majorHAnsi" w:cstheme="majorHAnsi"/>
                <w:b/>
                <w:bCs/>
                <w:color w:val="000000" w:themeColor="text1"/>
                <w:sz w:val="20"/>
                <w:szCs w:val="20"/>
              </w:rPr>
            </w:pPr>
            <w:r>
              <w:rPr>
                <w:rStyle w:val="is-text"/>
                <w:rFonts w:asciiTheme="majorHAnsi" w:hAnsiTheme="majorHAnsi" w:cstheme="majorHAnsi"/>
                <w:b/>
                <w:bCs/>
                <w:sz w:val="20"/>
                <w:szCs w:val="20"/>
              </w:rPr>
              <w:t>Długość przewodu sieciowego</w:t>
            </w:r>
          </w:p>
        </w:tc>
        <w:tc>
          <w:tcPr>
            <w:tcW w:w="3079" w:type="dxa"/>
            <w:tcBorders>
              <w:bottom w:val="single" w:sz="8" w:space="0" w:color="000000"/>
              <w:right w:val="single" w:sz="8" w:space="0" w:color="000000"/>
            </w:tcBorders>
            <w:shd w:val="clear" w:color="auto" w:fill="auto"/>
            <w:vAlign w:val="center"/>
          </w:tcPr>
          <w:p w14:paraId="4994391B"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min. 2 m</w:t>
            </w:r>
          </w:p>
        </w:tc>
        <w:tc>
          <w:tcPr>
            <w:tcW w:w="3675" w:type="dxa"/>
            <w:tcBorders>
              <w:bottom w:val="single" w:sz="8" w:space="0" w:color="000000"/>
              <w:right w:val="single" w:sz="8" w:space="0" w:color="000000"/>
            </w:tcBorders>
            <w:shd w:val="clear" w:color="auto" w:fill="auto"/>
            <w:vAlign w:val="center"/>
          </w:tcPr>
          <w:p w14:paraId="565F9CBF"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F5306C8"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B9F1C2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27.14.</w:t>
            </w:r>
          </w:p>
        </w:tc>
        <w:tc>
          <w:tcPr>
            <w:tcW w:w="2602" w:type="dxa"/>
            <w:tcBorders>
              <w:bottom w:val="single" w:sz="8" w:space="0" w:color="000000"/>
              <w:right w:val="single" w:sz="8" w:space="0" w:color="000000"/>
            </w:tcBorders>
            <w:shd w:val="clear" w:color="auto" w:fill="auto"/>
            <w:vAlign w:val="center"/>
          </w:tcPr>
          <w:p w14:paraId="5207B685"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0CF1E88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37735A1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6DC9C3F7"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0F3800E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27.15.</w:t>
            </w:r>
          </w:p>
        </w:tc>
        <w:tc>
          <w:tcPr>
            <w:tcW w:w="2602" w:type="dxa"/>
            <w:tcBorders>
              <w:bottom w:val="single" w:sz="8" w:space="0" w:color="000000"/>
              <w:right w:val="single" w:sz="8" w:space="0" w:color="000000"/>
            </w:tcBorders>
            <w:shd w:val="clear" w:color="auto" w:fill="auto"/>
            <w:vAlign w:val="center"/>
          </w:tcPr>
          <w:p w14:paraId="7286392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224BC50B"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tak, wymagany na terenie Polski</w:t>
            </w:r>
          </w:p>
        </w:tc>
        <w:tc>
          <w:tcPr>
            <w:tcW w:w="3675" w:type="dxa"/>
            <w:tcBorders>
              <w:bottom w:val="single" w:sz="4" w:space="0" w:color="000000"/>
              <w:right w:val="single" w:sz="4" w:space="0" w:color="000000"/>
            </w:tcBorders>
            <w:shd w:val="clear" w:color="auto" w:fill="auto"/>
            <w:vAlign w:val="center"/>
          </w:tcPr>
          <w:p w14:paraId="4FD3073E" w14:textId="77777777" w:rsidR="0008125A" w:rsidRDefault="007C53E1">
            <w:pPr>
              <w:rPr>
                <w:rFonts w:asciiTheme="majorHAnsi" w:hAnsiTheme="majorHAnsi" w:cstheme="majorHAnsi"/>
                <w:color w:val="000000"/>
                <w:sz w:val="20"/>
                <w:szCs w:val="20"/>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6"/>
            </w:r>
            <w:r>
              <w:rPr>
                <w:rFonts w:ascii="Calibri" w:eastAsia="Calibri" w:hAnsi="Calibri" w:cs="Calibri"/>
                <w:i/>
                <w:kern w:val="0"/>
                <w:sz w:val="20"/>
                <w:szCs w:val="20"/>
                <w:lang w:eastAsia="en-US"/>
              </w:rPr>
              <w:t>)</w:t>
            </w:r>
          </w:p>
        </w:tc>
      </w:tr>
      <w:tr w:rsidR="0008125A" w14:paraId="237E3378"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06FD0E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27.16.</w:t>
            </w:r>
          </w:p>
        </w:tc>
        <w:tc>
          <w:tcPr>
            <w:tcW w:w="2602" w:type="dxa"/>
            <w:tcBorders>
              <w:bottom w:val="single" w:sz="8" w:space="0" w:color="000000"/>
              <w:right w:val="single" w:sz="8" w:space="0" w:color="000000"/>
            </w:tcBorders>
            <w:shd w:val="clear" w:color="auto" w:fill="auto"/>
            <w:vAlign w:val="center"/>
          </w:tcPr>
          <w:p w14:paraId="0CADA5E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7CC2581F"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46BB88DC"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3B894A60"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67EF336B"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CF71F2B"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DESKA DO PRASOWANIA</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18B840E7" w14:textId="77777777">
              <w:trPr>
                <w:trHeight w:val="300"/>
                <w:jc w:val="center"/>
              </w:trPr>
              <w:tc>
                <w:tcPr>
                  <w:tcW w:w="7507" w:type="dxa"/>
                  <w:gridSpan w:val="9"/>
                </w:tcPr>
                <w:p w14:paraId="4F73636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23ECEB45" w14:textId="77777777">
              <w:trPr>
                <w:trHeight w:val="400"/>
                <w:jc w:val="center"/>
              </w:trPr>
              <w:tc>
                <w:tcPr>
                  <w:tcW w:w="730" w:type="dxa"/>
                </w:tcPr>
                <w:p w14:paraId="6F9EAE6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35950F51"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91" w:type="dxa"/>
                </w:tcPr>
                <w:p w14:paraId="327959F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747C18E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57D4A2D9"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1378309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04EC7E2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7FAF5BB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055EE11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6A4BA6DA" w14:textId="77777777">
              <w:trPr>
                <w:trHeight w:val="300"/>
                <w:jc w:val="center"/>
              </w:trPr>
              <w:tc>
                <w:tcPr>
                  <w:tcW w:w="730" w:type="dxa"/>
                  <w:shd w:val="clear" w:color="auto" w:fill="auto"/>
                  <w:vAlign w:val="center"/>
                </w:tcPr>
                <w:p w14:paraId="530A8258"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c>
                <w:tcPr>
                  <w:tcW w:w="710" w:type="dxa"/>
                  <w:tcBorders>
                    <w:left w:val="nil"/>
                  </w:tcBorders>
                  <w:shd w:val="clear" w:color="auto" w:fill="auto"/>
                  <w:vAlign w:val="center"/>
                </w:tcPr>
                <w:p w14:paraId="5537405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c>
                <w:tcPr>
                  <w:tcW w:w="991" w:type="dxa"/>
                  <w:tcBorders>
                    <w:left w:val="nil"/>
                  </w:tcBorders>
                  <w:shd w:val="clear" w:color="auto" w:fill="auto"/>
                  <w:vAlign w:val="center"/>
                </w:tcPr>
                <w:p w14:paraId="43ACF3D2"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5D12966E"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w:t>
                  </w:r>
                </w:p>
              </w:tc>
              <w:tc>
                <w:tcPr>
                  <w:tcW w:w="992" w:type="dxa"/>
                  <w:tcBorders>
                    <w:left w:val="nil"/>
                  </w:tcBorders>
                  <w:shd w:val="clear" w:color="auto" w:fill="auto"/>
                  <w:vAlign w:val="center"/>
                </w:tcPr>
                <w:p w14:paraId="2D21DD51"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073440B9"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5</w:t>
                  </w:r>
                </w:p>
              </w:tc>
              <w:tc>
                <w:tcPr>
                  <w:tcW w:w="851" w:type="dxa"/>
                  <w:tcBorders>
                    <w:left w:val="nil"/>
                  </w:tcBorders>
                  <w:shd w:val="clear" w:color="auto" w:fill="auto"/>
                  <w:vAlign w:val="center"/>
                </w:tcPr>
                <w:p w14:paraId="7AA3B9F1"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5</w:t>
                  </w:r>
                </w:p>
              </w:tc>
              <w:tc>
                <w:tcPr>
                  <w:tcW w:w="850" w:type="dxa"/>
                  <w:tcBorders>
                    <w:left w:val="nil"/>
                  </w:tcBorders>
                  <w:shd w:val="clear" w:color="auto" w:fill="auto"/>
                  <w:vAlign w:val="center"/>
                </w:tcPr>
                <w:p w14:paraId="7621505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2</w:t>
                  </w:r>
                </w:p>
              </w:tc>
              <w:tc>
                <w:tcPr>
                  <w:tcW w:w="823" w:type="dxa"/>
                  <w:tcBorders>
                    <w:left w:val="nil"/>
                    <w:right w:val="single" w:sz="8" w:space="0" w:color="000000"/>
                  </w:tcBorders>
                  <w:shd w:val="clear" w:color="auto" w:fill="auto"/>
                  <w:vAlign w:val="center"/>
                </w:tcPr>
                <w:p w14:paraId="77148BF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w:t>
                  </w:r>
                </w:p>
              </w:tc>
            </w:tr>
          </w:tbl>
          <w:p w14:paraId="734CE4B7" w14:textId="77777777" w:rsidR="0008125A" w:rsidRDefault="0008125A">
            <w:pPr>
              <w:rPr>
                <w:rFonts w:asciiTheme="majorHAnsi" w:hAnsiTheme="majorHAnsi" w:cstheme="majorHAnsi"/>
                <w:b/>
                <w:bCs/>
                <w:color w:val="000000"/>
                <w:sz w:val="20"/>
                <w:szCs w:val="20"/>
              </w:rPr>
            </w:pPr>
          </w:p>
        </w:tc>
      </w:tr>
      <w:tr w:rsidR="0008125A" w14:paraId="408FAC1B"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5E94824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lastRenderedPageBreak/>
              <w:t>Lp.</w:t>
            </w:r>
          </w:p>
        </w:tc>
        <w:tc>
          <w:tcPr>
            <w:tcW w:w="2602" w:type="dxa"/>
            <w:tcBorders>
              <w:bottom w:val="single" w:sz="8" w:space="0" w:color="000000"/>
              <w:right w:val="single" w:sz="8" w:space="0" w:color="000000"/>
            </w:tcBorders>
            <w:shd w:val="clear" w:color="auto" w:fill="auto"/>
            <w:vAlign w:val="center"/>
          </w:tcPr>
          <w:p w14:paraId="0257126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616896E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04723EAB"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2DDADE5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3996E1E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2CA6A1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0A55C05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16C183D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18EC3AC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16E789B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C65CC1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28.1.</w:t>
            </w:r>
          </w:p>
        </w:tc>
        <w:tc>
          <w:tcPr>
            <w:tcW w:w="2602" w:type="dxa"/>
            <w:tcBorders>
              <w:bottom w:val="single" w:sz="8" w:space="0" w:color="000000"/>
              <w:right w:val="single" w:sz="8" w:space="0" w:color="000000"/>
            </w:tcBorders>
            <w:shd w:val="clear" w:color="auto" w:fill="auto"/>
            <w:vAlign w:val="center"/>
          </w:tcPr>
          <w:p w14:paraId="185442E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7397BE7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1F736CB9" w14:textId="77777777" w:rsidR="0008125A" w:rsidRDefault="007C53E1">
            <w:pPr>
              <w:rPr>
                <w:rFonts w:asciiTheme="majorHAnsi" w:hAnsiTheme="majorHAnsi" w:cstheme="majorHAnsi"/>
                <w:b/>
                <w:bCs/>
                <w:color w:val="000000"/>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2A1EA862" w14:textId="77777777" w:rsidR="0008125A" w:rsidRDefault="007C53E1">
            <w:pPr>
              <w:rPr>
                <w:rFonts w:asciiTheme="majorHAnsi" w:hAnsiTheme="majorHAnsi" w:cstheme="majorHAnsi"/>
                <w:b/>
                <w:bCs/>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752E93C3" w14:textId="77777777" w:rsidR="0008125A" w:rsidRDefault="0008125A">
            <w:pPr>
              <w:jc w:val="center"/>
              <w:rPr>
                <w:rFonts w:asciiTheme="majorHAnsi" w:hAnsiTheme="majorHAnsi" w:cstheme="majorHAnsi"/>
                <w:b/>
                <w:bCs/>
                <w:color w:val="000000"/>
                <w:sz w:val="20"/>
                <w:szCs w:val="20"/>
              </w:rPr>
            </w:pPr>
          </w:p>
        </w:tc>
      </w:tr>
      <w:tr w:rsidR="0008125A" w14:paraId="7D64286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B9AFE4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28.2.</w:t>
            </w:r>
          </w:p>
        </w:tc>
        <w:tc>
          <w:tcPr>
            <w:tcW w:w="2602" w:type="dxa"/>
            <w:tcBorders>
              <w:bottom w:val="single" w:sz="8" w:space="0" w:color="000000"/>
              <w:right w:val="single" w:sz="8" w:space="0" w:color="000000"/>
            </w:tcBorders>
            <w:shd w:val="clear" w:color="auto" w:fill="auto"/>
            <w:vAlign w:val="center"/>
          </w:tcPr>
          <w:p w14:paraId="1419F0F7" w14:textId="77777777" w:rsidR="0008125A" w:rsidRDefault="007C53E1">
            <w:pPr>
              <w:rPr>
                <w:rFonts w:asciiTheme="majorHAnsi" w:hAnsiTheme="majorHAnsi" w:cstheme="majorHAnsi"/>
                <w:b/>
                <w:bCs/>
                <w:color w:val="000000"/>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423E0148" w14:textId="77777777" w:rsidR="0008125A" w:rsidRDefault="007C53E1">
            <w:pPr>
              <w:rPr>
                <w:rFonts w:asciiTheme="majorHAnsi" w:hAnsiTheme="majorHAnsi" w:cstheme="majorHAnsi"/>
                <w:b/>
                <w:bCs/>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5FC400EB" w14:textId="77777777" w:rsidR="0008125A" w:rsidRDefault="0008125A">
            <w:pPr>
              <w:jc w:val="center"/>
              <w:rPr>
                <w:rFonts w:asciiTheme="majorHAnsi" w:hAnsiTheme="majorHAnsi" w:cstheme="majorHAnsi"/>
                <w:b/>
                <w:bCs/>
                <w:color w:val="000000"/>
                <w:sz w:val="20"/>
                <w:szCs w:val="20"/>
              </w:rPr>
            </w:pPr>
          </w:p>
        </w:tc>
      </w:tr>
      <w:tr w:rsidR="0008125A" w14:paraId="042C90F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6702E3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28.3.</w:t>
            </w:r>
          </w:p>
        </w:tc>
        <w:tc>
          <w:tcPr>
            <w:tcW w:w="2602" w:type="dxa"/>
            <w:tcBorders>
              <w:bottom w:val="single" w:sz="8" w:space="0" w:color="000000"/>
              <w:right w:val="single" w:sz="8" w:space="0" w:color="000000"/>
            </w:tcBorders>
            <w:shd w:val="clear" w:color="auto" w:fill="auto"/>
            <w:vAlign w:val="center"/>
          </w:tcPr>
          <w:p w14:paraId="18A92861" w14:textId="77777777" w:rsidR="0008125A" w:rsidRDefault="007C53E1">
            <w:pPr>
              <w:rPr>
                <w:rFonts w:asciiTheme="majorHAnsi" w:hAnsiTheme="majorHAnsi" w:cstheme="majorHAnsi"/>
                <w:b/>
                <w:bCs/>
                <w:color w:val="000000"/>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2C7EE084" w14:textId="77777777" w:rsidR="0008125A" w:rsidRDefault="007C53E1">
            <w:pPr>
              <w:rPr>
                <w:rFonts w:asciiTheme="majorHAnsi" w:hAnsiTheme="majorHAnsi" w:cstheme="majorHAnsi"/>
                <w:b/>
                <w:bCs/>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1A77E22D" w14:textId="77777777" w:rsidR="0008125A" w:rsidRDefault="0008125A">
            <w:pPr>
              <w:jc w:val="center"/>
              <w:rPr>
                <w:rFonts w:asciiTheme="majorHAnsi" w:hAnsiTheme="majorHAnsi" w:cstheme="majorHAnsi"/>
                <w:b/>
                <w:bCs/>
                <w:color w:val="000000"/>
                <w:sz w:val="20"/>
                <w:szCs w:val="20"/>
              </w:rPr>
            </w:pPr>
          </w:p>
        </w:tc>
      </w:tr>
      <w:tr w:rsidR="0008125A" w14:paraId="114263E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CC3466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28.4.</w:t>
            </w:r>
          </w:p>
        </w:tc>
        <w:tc>
          <w:tcPr>
            <w:tcW w:w="2602" w:type="dxa"/>
            <w:tcBorders>
              <w:bottom w:val="single" w:sz="8" w:space="0" w:color="000000"/>
              <w:right w:val="single" w:sz="8" w:space="0" w:color="000000"/>
            </w:tcBorders>
            <w:shd w:val="clear" w:color="auto" w:fill="auto"/>
            <w:vAlign w:val="center"/>
          </w:tcPr>
          <w:p w14:paraId="2A70A70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Rok produkcji</w:t>
            </w:r>
          </w:p>
        </w:tc>
        <w:tc>
          <w:tcPr>
            <w:tcW w:w="3079" w:type="dxa"/>
            <w:tcBorders>
              <w:bottom w:val="single" w:sz="8" w:space="0" w:color="000000"/>
              <w:right w:val="single" w:sz="8" w:space="0" w:color="000000"/>
            </w:tcBorders>
            <w:shd w:val="clear" w:color="auto" w:fill="auto"/>
            <w:vAlign w:val="center"/>
          </w:tcPr>
          <w:p w14:paraId="3EC36CB6"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6A2E676B"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6C0EAC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AFEEA8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28.5.</w:t>
            </w:r>
          </w:p>
        </w:tc>
        <w:tc>
          <w:tcPr>
            <w:tcW w:w="2602" w:type="dxa"/>
            <w:tcBorders>
              <w:bottom w:val="single" w:sz="8" w:space="0" w:color="000000"/>
              <w:right w:val="single" w:sz="8" w:space="0" w:color="000000"/>
            </w:tcBorders>
            <w:shd w:val="clear" w:color="auto" w:fill="auto"/>
            <w:vAlign w:val="center"/>
          </w:tcPr>
          <w:p w14:paraId="60775E68"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5E6DAC2C"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3072FF8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207D673" w14:textId="77777777">
        <w:trPr>
          <w:trHeight w:val="450"/>
        </w:trPr>
        <w:tc>
          <w:tcPr>
            <w:tcW w:w="698" w:type="dxa"/>
            <w:tcBorders>
              <w:left w:val="single" w:sz="8" w:space="0" w:color="000000"/>
              <w:bottom w:val="single" w:sz="8" w:space="0" w:color="000000"/>
              <w:right w:val="single" w:sz="8" w:space="0" w:color="000000"/>
            </w:tcBorders>
            <w:shd w:val="clear" w:color="auto" w:fill="auto"/>
            <w:vAlign w:val="center"/>
          </w:tcPr>
          <w:p w14:paraId="71FCACB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28.6.</w:t>
            </w:r>
          </w:p>
        </w:tc>
        <w:tc>
          <w:tcPr>
            <w:tcW w:w="2602" w:type="dxa"/>
            <w:tcBorders>
              <w:bottom w:val="single" w:sz="8" w:space="0" w:color="000000"/>
              <w:right w:val="single" w:sz="8" w:space="0" w:color="000000"/>
            </w:tcBorders>
            <w:shd w:val="clear" w:color="auto" w:fill="auto"/>
            <w:vAlign w:val="center"/>
          </w:tcPr>
          <w:p w14:paraId="057BA894"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Kolor</w:t>
            </w:r>
          </w:p>
        </w:tc>
        <w:tc>
          <w:tcPr>
            <w:tcW w:w="3079" w:type="dxa"/>
            <w:tcBorders>
              <w:bottom w:val="single" w:sz="8" w:space="0" w:color="000000"/>
              <w:right w:val="single" w:sz="8" w:space="0" w:color="000000"/>
            </w:tcBorders>
            <w:shd w:val="clear" w:color="auto" w:fill="auto"/>
            <w:vAlign w:val="center"/>
          </w:tcPr>
          <w:p w14:paraId="73FEE80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dowolny</w:t>
            </w:r>
          </w:p>
        </w:tc>
        <w:tc>
          <w:tcPr>
            <w:tcW w:w="3675" w:type="dxa"/>
            <w:tcBorders>
              <w:bottom w:val="single" w:sz="8" w:space="0" w:color="000000"/>
              <w:right w:val="single" w:sz="8" w:space="0" w:color="000000"/>
            </w:tcBorders>
            <w:shd w:val="clear" w:color="auto" w:fill="auto"/>
            <w:vAlign w:val="center"/>
          </w:tcPr>
          <w:p w14:paraId="1518C34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B4388A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1BAF64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28.7.</w:t>
            </w:r>
          </w:p>
        </w:tc>
        <w:tc>
          <w:tcPr>
            <w:tcW w:w="2602" w:type="dxa"/>
            <w:tcBorders>
              <w:bottom w:val="single" w:sz="8" w:space="0" w:color="000000"/>
              <w:right w:val="single" w:sz="8" w:space="0" w:color="000000"/>
            </w:tcBorders>
            <w:shd w:val="clear" w:color="auto" w:fill="auto"/>
            <w:vAlign w:val="center"/>
          </w:tcPr>
          <w:p w14:paraId="6C880A57"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Podstawka pod żelazko</w:t>
            </w:r>
          </w:p>
        </w:tc>
        <w:tc>
          <w:tcPr>
            <w:tcW w:w="3079" w:type="dxa"/>
            <w:tcBorders>
              <w:bottom w:val="single" w:sz="8" w:space="0" w:color="000000"/>
            </w:tcBorders>
            <w:shd w:val="clear" w:color="auto" w:fill="auto"/>
            <w:vAlign w:val="center"/>
          </w:tcPr>
          <w:p w14:paraId="3A019D0C"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675" w:type="dxa"/>
            <w:tcBorders>
              <w:left w:val="single" w:sz="8" w:space="0" w:color="000000"/>
              <w:bottom w:val="single" w:sz="8" w:space="0" w:color="000000"/>
              <w:right w:val="single" w:sz="8" w:space="0" w:color="000000"/>
            </w:tcBorders>
            <w:shd w:val="clear" w:color="auto" w:fill="auto"/>
            <w:vAlign w:val="center"/>
          </w:tcPr>
          <w:p w14:paraId="6AF2AF7F"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723F93C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8DF6AA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28.8.</w:t>
            </w:r>
          </w:p>
        </w:tc>
        <w:tc>
          <w:tcPr>
            <w:tcW w:w="2602" w:type="dxa"/>
            <w:tcBorders>
              <w:bottom w:val="single" w:sz="8" w:space="0" w:color="000000"/>
              <w:right w:val="single" w:sz="8" w:space="0" w:color="000000"/>
            </w:tcBorders>
            <w:shd w:val="clear" w:color="auto" w:fill="auto"/>
            <w:vAlign w:val="center"/>
          </w:tcPr>
          <w:p w14:paraId="5E0A8039" w14:textId="77777777" w:rsidR="0008125A" w:rsidRDefault="007C53E1">
            <w:pPr>
              <w:rPr>
                <w:rStyle w:val="productspecificationcss-label-3op"/>
                <w:rFonts w:asciiTheme="majorHAnsi" w:hAnsiTheme="majorHAnsi" w:cstheme="majorHAnsi"/>
                <w:b/>
                <w:bCs/>
                <w:color w:val="000000" w:themeColor="text1"/>
                <w:sz w:val="20"/>
                <w:szCs w:val="20"/>
              </w:rPr>
            </w:pPr>
            <w:r>
              <w:rPr>
                <w:rStyle w:val="productspecificationcss-label-3op"/>
                <w:rFonts w:asciiTheme="majorHAnsi" w:hAnsiTheme="majorHAnsi" w:cstheme="majorHAnsi"/>
                <w:b/>
                <w:bCs/>
                <w:color w:val="000000" w:themeColor="text1"/>
                <w:sz w:val="20"/>
                <w:szCs w:val="20"/>
              </w:rPr>
              <w:t>Regulacja wysokości</w:t>
            </w:r>
          </w:p>
        </w:tc>
        <w:tc>
          <w:tcPr>
            <w:tcW w:w="3079" w:type="dxa"/>
            <w:tcBorders>
              <w:bottom w:val="single" w:sz="8" w:space="0" w:color="000000"/>
            </w:tcBorders>
            <w:shd w:val="clear" w:color="auto" w:fill="auto"/>
            <w:vAlign w:val="center"/>
          </w:tcPr>
          <w:p w14:paraId="53E5ED7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 – min. do 95 cm</w:t>
            </w:r>
          </w:p>
        </w:tc>
        <w:tc>
          <w:tcPr>
            <w:tcW w:w="3675" w:type="dxa"/>
            <w:tcBorders>
              <w:left w:val="single" w:sz="8" w:space="0" w:color="000000"/>
              <w:bottom w:val="single" w:sz="8" w:space="0" w:color="000000"/>
              <w:right w:val="single" w:sz="8" w:space="0" w:color="000000"/>
            </w:tcBorders>
            <w:shd w:val="clear" w:color="auto" w:fill="auto"/>
            <w:vAlign w:val="center"/>
          </w:tcPr>
          <w:p w14:paraId="36D3B124" w14:textId="77777777" w:rsidR="0008125A" w:rsidRDefault="0008125A">
            <w:pPr>
              <w:rPr>
                <w:rFonts w:asciiTheme="majorHAnsi" w:hAnsiTheme="majorHAnsi" w:cstheme="majorHAnsi"/>
                <w:color w:val="FF0000"/>
                <w:sz w:val="20"/>
                <w:szCs w:val="20"/>
              </w:rPr>
            </w:pPr>
          </w:p>
        </w:tc>
      </w:tr>
      <w:tr w:rsidR="0008125A" w14:paraId="46E8D2F1"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0C155A7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28.9.</w:t>
            </w:r>
          </w:p>
        </w:tc>
        <w:tc>
          <w:tcPr>
            <w:tcW w:w="2602" w:type="dxa"/>
            <w:tcBorders>
              <w:bottom w:val="single" w:sz="8" w:space="0" w:color="000000"/>
              <w:right w:val="single" w:sz="8" w:space="0" w:color="000000"/>
            </w:tcBorders>
            <w:shd w:val="clear" w:color="auto" w:fill="auto"/>
            <w:vAlign w:val="center"/>
          </w:tcPr>
          <w:p w14:paraId="2A3C55F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67BB545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miesiące</w:t>
            </w:r>
          </w:p>
        </w:tc>
        <w:tc>
          <w:tcPr>
            <w:tcW w:w="3675" w:type="dxa"/>
            <w:tcBorders>
              <w:bottom w:val="single" w:sz="8" w:space="0" w:color="000000"/>
              <w:right w:val="single" w:sz="8" w:space="0" w:color="000000"/>
            </w:tcBorders>
            <w:shd w:val="clear" w:color="auto" w:fill="auto"/>
            <w:vAlign w:val="center"/>
          </w:tcPr>
          <w:p w14:paraId="189FD63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407DA65"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CF149C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28.10.</w:t>
            </w:r>
          </w:p>
        </w:tc>
        <w:tc>
          <w:tcPr>
            <w:tcW w:w="2602" w:type="dxa"/>
            <w:tcBorders>
              <w:bottom w:val="single" w:sz="8" w:space="0" w:color="000000"/>
              <w:right w:val="single" w:sz="8" w:space="0" w:color="000000"/>
            </w:tcBorders>
            <w:shd w:val="clear" w:color="auto" w:fill="auto"/>
            <w:vAlign w:val="center"/>
          </w:tcPr>
          <w:p w14:paraId="7FA85C83"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78F20C4A"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78CE791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5C521E58"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72F49673"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5630503"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WENTYLATOR WOLNOSTOJĄCY</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49D6B875" w14:textId="77777777">
              <w:trPr>
                <w:trHeight w:val="300"/>
                <w:jc w:val="center"/>
              </w:trPr>
              <w:tc>
                <w:tcPr>
                  <w:tcW w:w="7507" w:type="dxa"/>
                  <w:gridSpan w:val="9"/>
                </w:tcPr>
                <w:p w14:paraId="52C4254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6AAE3A61" w14:textId="77777777">
              <w:trPr>
                <w:trHeight w:val="400"/>
                <w:jc w:val="center"/>
              </w:trPr>
              <w:tc>
                <w:tcPr>
                  <w:tcW w:w="730" w:type="dxa"/>
                </w:tcPr>
                <w:p w14:paraId="4D6F4C0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41C4751F"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91" w:type="dxa"/>
                </w:tcPr>
                <w:p w14:paraId="28CDF22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7FD00F2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6BE2E39F"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7A43467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01F33F3E"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6BCDD25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520A280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03F24CC6" w14:textId="77777777">
              <w:trPr>
                <w:trHeight w:val="300"/>
                <w:jc w:val="center"/>
              </w:trPr>
              <w:tc>
                <w:tcPr>
                  <w:tcW w:w="730" w:type="dxa"/>
                  <w:shd w:val="clear" w:color="auto" w:fill="auto"/>
                  <w:vAlign w:val="center"/>
                </w:tcPr>
                <w:p w14:paraId="3902910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3</w:t>
                  </w:r>
                </w:p>
              </w:tc>
              <w:tc>
                <w:tcPr>
                  <w:tcW w:w="710" w:type="dxa"/>
                  <w:tcBorders>
                    <w:left w:val="nil"/>
                  </w:tcBorders>
                  <w:shd w:val="clear" w:color="auto" w:fill="auto"/>
                  <w:vAlign w:val="center"/>
                </w:tcPr>
                <w:p w14:paraId="328281B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8</w:t>
                  </w:r>
                </w:p>
              </w:tc>
              <w:tc>
                <w:tcPr>
                  <w:tcW w:w="991" w:type="dxa"/>
                  <w:tcBorders>
                    <w:left w:val="nil"/>
                  </w:tcBorders>
                  <w:shd w:val="clear" w:color="auto" w:fill="auto"/>
                  <w:vAlign w:val="center"/>
                </w:tcPr>
                <w:p w14:paraId="53B686C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1C5E00A0"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w:t>
                  </w:r>
                </w:p>
              </w:tc>
              <w:tc>
                <w:tcPr>
                  <w:tcW w:w="992" w:type="dxa"/>
                  <w:tcBorders>
                    <w:left w:val="nil"/>
                  </w:tcBorders>
                  <w:shd w:val="clear" w:color="auto" w:fill="auto"/>
                  <w:vAlign w:val="center"/>
                </w:tcPr>
                <w:p w14:paraId="5D4ABCA9"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4</w:t>
                  </w:r>
                </w:p>
              </w:tc>
              <w:tc>
                <w:tcPr>
                  <w:tcW w:w="850" w:type="dxa"/>
                  <w:tcBorders>
                    <w:left w:val="nil"/>
                  </w:tcBorders>
                  <w:shd w:val="clear" w:color="auto" w:fill="auto"/>
                  <w:vAlign w:val="center"/>
                </w:tcPr>
                <w:p w14:paraId="173484A0"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54D0B0C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651BE85D"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2 </w:t>
                  </w:r>
                </w:p>
              </w:tc>
              <w:tc>
                <w:tcPr>
                  <w:tcW w:w="823" w:type="dxa"/>
                  <w:tcBorders>
                    <w:left w:val="nil"/>
                    <w:right w:val="single" w:sz="8" w:space="0" w:color="000000"/>
                  </w:tcBorders>
                  <w:shd w:val="clear" w:color="auto" w:fill="auto"/>
                  <w:vAlign w:val="center"/>
                </w:tcPr>
                <w:p w14:paraId="7AAE189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0177FB69" w14:textId="77777777" w:rsidR="0008125A" w:rsidRDefault="0008125A">
            <w:pPr>
              <w:rPr>
                <w:rFonts w:asciiTheme="majorHAnsi" w:hAnsiTheme="majorHAnsi" w:cstheme="majorHAnsi"/>
                <w:b/>
                <w:bCs/>
                <w:color w:val="000000"/>
                <w:sz w:val="20"/>
                <w:szCs w:val="20"/>
              </w:rPr>
            </w:pPr>
          </w:p>
        </w:tc>
      </w:tr>
      <w:tr w:rsidR="0008125A" w14:paraId="5EC22B00"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2C3CB98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30A6703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Nazwa przedmiotu komponentu, parametru, cechy </w:t>
            </w:r>
          </w:p>
        </w:tc>
        <w:tc>
          <w:tcPr>
            <w:tcW w:w="3079" w:type="dxa"/>
            <w:tcBorders>
              <w:bottom w:val="single" w:sz="8" w:space="0" w:color="000000"/>
              <w:right w:val="single" w:sz="8" w:space="0" w:color="000000"/>
            </w:tcBorders>
            <w:shd w:val="clear" w:color="auto" w:fill="auto"/>
            <w:vAlign w:val="center"/>
          </w:tcPr>
          <w:p w14:paraId="7C2CF28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63623156"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490BA4E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46124B9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9F88D38"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1</w:t>
            </w:r>
          </w:p>
        </w:tc>
        <w:tc>
          <w:tcPr>
            <w:tcW w:w="2602" w:type="dxa"/>
            <w:tcBorders>
              <w:bottom w:val="single" w:sz="8" w:space="0" w:color="000000"/>
              <w:right w:val="single" w:sz="8" w:space="0" w:color="000000"/>
            </w:tcBorders>
            <w:shd w:val="clear" w:color="auto" w:fill="auto"/>
            <w:vAlign w:val="center"/>
          </w:tcPr>
          <w:p w14:paraId="2F4E7E9A"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715BAAF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64B9C6F3"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6F373EF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6EACE9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29.1.</w:t>
            </w:r>
          </w:p>
        </w:tc>
        <w:tc>
          <w:tcPr>
            <w:tcW w:w="2602" w:type="dxa"/>
            <w:tcBorders>
              <w:bottom w:val="single" w:sz="8" w:space="0" w:color="000000"/>
              <w:right w:val="single" w:sz="8" w:space="0" w:color="000000"/>
            </w:tcBorders>
            <w:shd w:val="clear" w:color="auto" w:fill="auto"/>
            <w:vAlign w:val="center"/>
          </w:tcPr>
          <w:p w14:paraId="3904AF41"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Typ</w:t>
            </w:r>
          </w:p>
        </w:tc>
        <w:tc>
          <w:tcPr>
            <w:tcW w:w="3079" w:type="dxa"/>
            <w:tcBorders>
              <w:bottom w:val="single" w:sz="8" w:space="0" w:color="000000"/>
              <w:right w:val="single" w:sz="8" w:space="0" w:color="000000"/>
            </w:tcBorders>
            <w:shd w:val="clear" w:color="auto" w:fill="auto"/>
            <w:vAlign w:val="center"/>
          </w:tcPr>
          <w:p w14:paraId="03C42B2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stojący</w:t>
            </w:r>
          </w:p>
        </w:tc>
        <w:tc>
          <w:tcPr>
            <w:tcW w:w="3675" w:type="dxa"/>
            <w:tcBorders>
              <w:bottom w:val="single" w:sz="8" w:space="0" w:color="000000"/>
              <w:right w:val="single" w:sz="8" w:space="0" w:color="000000"/>
            </w:tcBorders>
            <w:shd w:val="clear" w:color="auto" w:fill="auto"/>
            <w:vAlign w:val="center"/>
          </w:tcPr>
          <w:p w14:paraId="17B754A7" w14:textId="77777777" w:rsidR="0008125A" w:rsidRDefault="007C53E1">
            <w:pP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w:t>
            </w:r>
          </w:p>
        </w:tc>
      </w:tr>
      <w:tr w:rsidR="0008125A" w14:paraId="0738628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57781B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29.2.</w:t>
            </w:r>
          </w:p>
        </w:tc>
        <w:tc>
          <w:tcPr>
            <w:tcW w:w="2602" w:type="dxa"/>
            <w:tcBorders>
              <w:bottom w:val="single" w:sz="8" w:space="0" w:color="000000"/>
              <w:right w:val="single" w:sz="8" w:space="0" w:color="000000"/>
            </w:tcBorders>
            <w:shd w:val="clear" w:color="auto" w:fill="auto"/>
            <w:vAlign w:val="center"/>
          </w:tcPr>
          <w:p w14:paraId="44B735C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397AC6D"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2CBE98DB" w14:textId="77777777" w:rsidR="0008125A" w:rsidRDefault="007C53E1">
            <w:pPr>
              <w:rPr>
                <w:rFonts w:asciiTheme="majorHAnsi" w:hAnsiTheme="majorHAnsi" w:cstheme="majorHAnsi"/>
                <w:b/>
                <w:bCs/>
                <w:color w:val="000000"/>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26FAD96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007442EE" w14:textId="77777777" w:rsidR="0008125A" w:rsidRDefault="0008125A">
            <w:pPr>
              <w:rPr>
                <w:rFonts w:asciiTheme="majorHAnsi" w:hAnsiTheme="majorHAnsi" w:cstheme="majorHAnsi"/>
                <w:b/>
                <w:bCs/>
                <w:i/>
                <w:iCs/>
                <w:color w:val="000000"/>
                <w:sz w:val="20"/>
                <w:szCs w:val="20"/>
              </w:rPr>
            </w:pPr>
          </w:p>
        </w:tc>
      </w:tr>
      <w:tr w:rsidR="0008125A" w14:paraId="3CCE8F2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927B1A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29.3.</w:t>
            </w:r>
          </w:p>
        </w:tc>
        <w:tc>
          <w:tcPr>
            <w:tcW w:w="2602" w:type="dxa"/>
            <w:tcBorders>
              <w:bottom w:val="single" w:sz="8" w:space="0" w:color="000000"/>
              <w:right w:val="single" w:sz="8" w:space="0" w:color="000000"/>
            </w:tcBorders>
            <w:shd w:val="clear" w:color="auto" w:fill="auto"/>
            <w:vAlign w:val="center"/>
          </w:tcPr>
          <w:p w14:paraId="22D62666" w14:textId="77777777" w:rsidR="0008125A" w:rsidRDefault="007C53E1">
            <w:pPr>
              <w:rPr>
                <w:rFonts w:asciiTheme="majorHAnsi" w:hAnsiTheme="majorHAnsi" w:cstheme="majorHAnsi"/>
                <w:b/>
                <w:bCs/>
                <w:color w:val="000000"/>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C8BDC0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6C84C6E1" w14:textId="77777777" w:rsidR="0008125A" w:rsidRDefault="0008125A">
            <w:pPr>
              <w:rPr>
                <w:rFonts w:asciiTheme="majorHAnsi" w:hAnsiTheme="majorHAnsi" w:cstheme="majorHAnsi"/>
                <w:b/>
                <w:bCs/>
                <w:i/>
                <w:iCs/>
                <w:color w:val="000000"/>
                <w:sz w:val="20"/>
                <w:szCs w:val="20"/>
              </w:rPr>
            </w:pPr>
          </w:p>
        </w:tc>
      </w:tr>
      <w:tr w:rsidR="0008125A" w14:paraId="51A81F0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B5597B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29.4.</w:t>
            </w:r>
          </w:p>
        </w:tc>
        <w:tc>
          <w:tcPr>
            <w:tcW w:w="2602" w:type="dxa"/>
            <w:tcBorders>
              <w:bottom w:val="single" w:sz="8" w:space="0" w:color="000000"/>
              <w:right w:val="single" w:sz="8" w:space="0" w:color="000000"/>
            </w:tcBorders>
            <w:shd w:val="clear" w:color="auto" w:fill="auto"/>
            <w:vAlign w:val="center"/>
          </w:tcPr>
          <w:p w14:paraId="7DAA2031" w14:textId="77777777" w:rsidR="0008125A" w:rsidRDefault="007C53E1">
            <w:pPr>
              <w:rPr>
                <w:rFonts w:asciiTheme="majorHAnsi" w:hAnsiTheme="majorHAnsi" w:cstheme="majorHAnsi"/>
                <w:b/>
                <w:bCs/>
                <w:color w:val="000000"/>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02A1FA6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1B100BF9" w14:textId="77777777" w:rsidR="0008125A" w:rsidRDefault="0008125A">
            <w:pPr>
              <w:rPr>
                <w:rFonts w:asciiTheme="majorHAnsi" w:hAnsiTheme="majorHAnsi" w:cstheme="majorHAnsi"/>
                <w:b/>
                <w:bCs/>
                <w:i/>
                <w:iCs/>
                <w:color w:val="000000"/>
                <w:sz w:val="20"/>
                <w:szCs w:val="20"/>
              </w:rPr>
            </w:pPr>
          </w:p>
        </w:tc>
      </w:tr>
      <w:tr w:rsidR="0008125A" w14:paraId="062E787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9BB6301"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29.5.</w:t>
            </w:r>
          </w:p>
        </w:tc>
        <w:tc>
          <w:tcPr>
            <w:tcW w:w="2602" w:type="dxa"/>
            <w:tcBorders>
              <w:bottom w:val="single" w:sz="8" w:space="0" w:color="000000"/>
              <w:right w:val="single" w:sz="8" w:space="0" w:color="000000"/>
            </w:tcBorders>
            <w:shd w:val="clear" w:color="auto" w:fill="auto"/>
            <w:vAlign w:val="center"/>
          </w:tcPr>
          <w:p w14:paraId="64D1E2D2"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Rok produkcji</w:t>
            </w:r>
          </w:p>
        </w:tc>
        <w:tc>
          <w:tcPr>
            <w:tcW w:w="3079" w:type="dxa"/>
            <w:tcBorders>
              <w:bottom w:val="single" w:sz="8" w:space="0" w:color="000000"/>
              <w:right w:val="single" w:sz="8" w:space="0" w:color="000000"/>
            </w:tcBorders>
            <w:shd w:val="clear" w:color="auto" w:fill="auto"/>
            <w:vAlign w:val="center"/>
          </w:tcPr>
          <w:p w14:paraId="62F77AB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4B2C8671"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90AF31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FD037C9"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29.6.</w:t>
            </w:r>
          </w:p>
        </w:tc>
        <w:tc>
          <w:tcPr>
            <w:tcW w:w="2602" w:type="dxa"/>
            <w:tcBorders>
              <w:bottom w:val="single" w:sz="8" w:space="0" w:color="000000"/>
              <w:right w:val="single" w:sz="8" w:space="0" w:color="000000"/>
            </w:tcBorders>
            <w:shd w:val="clear" w:color="auto" w:fill="auto"/>
            <w:vAlign w:val="center"/>
          </w:tcPr>
          <w:p w14:paraId="31F8E998"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35264250"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17CAC597"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B22C78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41DA7C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29.7.</w:t>
            </w:r>
          </w:p>
        </w:tc>
        <w:tc>
          <w:tcPr>
            <w:tcW w:w="2602" w:type="dxa"/>
            <w:tcBorders>
              <w:bottom w:val="single" w:sz="8" w:space="0" w:color="000000"/>
              <w:right w:val="single" w:sz="8" w:space="0" w:color="000000"/>
            </w:tcBorders>
            <w:shd w:val="clear" w:color="auto" w:fill="auto"/>
            <w:vAlign w:val="center"/>
          </w:tcPr>
          <w:p w14:paraId="50B9797E"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Kolor</w:t>
            </w:r>
          </w:p>
        </w:tc>
        <w:tc>
          <w:tcPr>
            <w:tcW w:w="3079" w:type="dxa"/>
            <w:tcBorders>
              <w:bottom w:val="single" w:sz="8" w:space="0" w:color="000000"/>
              <w:right w:val="single" w:sz="8" w:space="0" w:color="000000"/>
            </w:tcBorders>
            <w:shd w:val="clear" w:color="auto" w:fill="auto"/>
            <w:vAlign w:val="center"/>
          </w:tcPr>
          <w:p w14:paraId="7676C391"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biały, szary, czarny</w:t>
            </w:r>
          </w:p>
        </w:tc>
        <w:tc>
          <w:tcPr>
            <w:tcW w:w="3675" w:type="dxa"/>
            <w:tcBorders>
              <w:bottom w:val="single" w:sz="8" w:space="0" w:color="000000"/>
              <w:right w:val="single" w:sz="8" w:space="0" w:color="000000"/>
            </w:tcBorders>
            <w:shd w:val="clear" w:color="auto" w:fill="auto"/>
            <w:vAlign w:val="center"/>
          </w:tcPr>
          <w:p w14:paraId="453987FD"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1C9145B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04E79D7"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29.8.</w:t>
            </w:r>
          </w:p>
        </w:tc>
        <w:tc>
          <w:tcPr>
            <w:tcW w:w="2602" w:type="dxa"/>
            <w:tcBorders>
              <w:bottom w:val="single" w:sz="8" w:space="0" w:color="000000"/>
              <w:right w:val="single" w:sz="8" w:space="0" w:color="000000"/>
            </w:tcBorders>
            <w:shd w:val="clear" w:color="auto" w:fill="auto"/>
            <w:vAlign w:val="center"/>
          </w:tcPr>
          <w:p w14:paraId="2DA4EC1F"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Średnica śmigła</w:t>
            </w:r>
          </w:p>
        </w:tc>
        <w:tc>
          <w:tcPr>
            <w:tcW w:w="3079" w:type="dxa"/>
            <w:tcBorders>
              <w:bottom w:val="single" w:sz="8" w:space="0" w:color="000000"/>
            </w:tcBorders>
            <w:shd w:val="clear" w:color="auto" w:fill="auto"/>
            <w:vAlign w:val="center"/>
          </w:tcPr>
          <w:p w14:paraId="2B0331E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min. 40 cm</w:t>
            </w:r>
          </w:p>
        </w:tc>
        <w:tc>
          <w:tcPr>
            <w:tcW w:w="3675" w:type="dxa"/>
            <w:tcBorders>
              <w:left w:val="single" w:sz="8" w:space="0" w:color="000000"/>
              <w:bottom w:val="single" w:sz="8" w:space="0" w:color="000000"/>
              <w:right w:val="single" w:sz="8" w:space="0" w:color="000000"/>
            </w:tcBorders>
            <w:shd w:val="clear" w:color="auto" w:fill="auto"/>
            <w:vAlign w:val="center"/>
          </w:tcPr>
          <w:p w14:paraId="349D9606" w14:textId="77777777" w:rsidR="0008125A" w:rsidRDefault="007C53E1">
            <w:pPr>
              <w:rPr>
                <w:rFonts w:asciiTheme="majorHAnsi" w:hAnsiTheme="majorHAnsi" w:cstheme="majorHAnsi"/>
                <w:color w:val="FF0000"/>
                <w:sz w:val="20"/>
                <w:szCs w:val="20"/>
              </w:rPr>
            </w:pPr>
            <w:r>
              <w:rPr>
                <w:rFonts w:asciiTheme="majorHAnsi" w:hAnsiTheme="majorHAnsi" w:cstheme="majorHAnsi"/>
                <w:color w:val="FF0000"/>
                <w:sz w:val="20"/>
                <w:szCs w:val="20"/>
              </w:rPr>
              <w:t> </w:t>
            </w:r>
          </w:p>
        </w:tc>
      </w:tr>
      <w:tr w:rsidR="0008125A" w14:paraId="06E8F70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C2D2A2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29.9.</w:t>
            </w:r>
          </w:p>
        </w:tc>
        <w:tc>
          <w:tcPr>
            <w:tcW w:w="2602" w:type="dxa"/>
            <w:tcBorders>
              <w:bottom w:val="single" w:sz="8" w:space="0" w:color="000000"/>
              <w:right w:val="single" w:sz="8" w:space="0" w:color="000000"/>
            </w:tcBorders>
            <w:shd w:val="clear" w:color="auto" w:fill="auto"/>
            <w:vAlign w:val="center"/>
          </w:tcPr>
          <w:p w14:paraId="3BB78A8A"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Regulacja wysokości</w:t>
            </w:r>
          </w:p>
        </w:tc>
        <w:tc>
          <w:tcPr>
            <w:tcW w:w="3079" w:type="dxa"/>
            <w:tcBorders>
              <w:bottom w:val="single" w:sz="8" w:space="0" w:color="000000"/>
            </w:tcBorders>
            <w:shd w:val="clear" w:color="auto" w:fill="auto"/>
            <w:vAlign w:val="center"/>
          </w:tcPr>
          <w:p w14:paraId="0B4A9E96"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tak</w:t>
            </w:r>
          </w:p>
        </w:tc>
        <w:tc>
          <w:tcPr>
            <w:tcW w:w="3675" w:type="dxa"/>
            <w:tcBorders>
              <w:left w:val="single" w:sz="8" w:space="0" w:color="000000"/>
              <w:bottom w:val="single" w:sz="8" w:space="0" w:color="000000"/>
              <w:right w:val="single" w:sz="8" w:space="0" w:color="000000"/>
            </w:tcBorders>
            <w:shd w:val="clear" w:color="auto" w:fill="auto"/>
            <w:vAlign w:val="center"/>
          </w:tcPr>
          <w:p w14:paraId="48B29AC9" w14:textId="77777777" w:rsidR="0008125A" w:rsidRDefault="0008125A">
            <w:pPr>
              <w:rPr>
                <w:rFonts w:asciiTheme="majorHAnsi" w:hAnsiTheme="majorHAnsi" w:cstheme="majorHAnsi"/>
                <w:color w:val="FF0000"/>
                <w:sz w:val="20"/>
                <w:szCs w:val="20"/>
              </w:rPr>
            </w:pPr>
          </w:p>
        </w:tc>
      </w:tr>
      <w:tr w:rsidR="0008125A" w14:paraId="1DB5498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25876A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29.10.</w:t>
            </w:r>
          </w:p>
        </w:tc>
        <w:tc>
          <w:tcPr>
            <w:tcW w:w="2602" w:type="dxa"/>
            <w:tcBorders>
              <w:bottom w:val="single" w:sz="8" w:space="0" w:color="000000"/>
              <w:right w:val="single" w:sz="8" w:space="0" w:color="000000"/>
            </w:tcBorders>
            <w:shd w:val="clear" w:color="auto" w:fill="auto"/>
            <w:vAlign w:val="center"/>
          </w:tcPr>
          <w:p w14:paraId="06CC61E6"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Oscylacyjny tryb pracy </w:t>
            </w:r>
          </w:p>
        </w:tc>
        <w:tc>
          <w:tcPr>
            <w:tcW w:w="3079" w:type="dxa"/>
            <w:tcBorders>
              <w:bottom w:val="single" w:sz="8" w:space="0" w:color="000000"/>
              <w:right w:val="single" w:sz="8" w:space="0" w:color="000000"/>
            </w:tcBorders>
            <w:shd w:val="clear" w:color="auto" w:fill="auto"/>
            <w:vAlign w:val="center"/>
          </w:tcPr>
          <w:p w14:paraId="69D472BE"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1642DA1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E3BA5F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ED250C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29.11.</w:t>
            </w:r>
          </w:p>
        </w:tc>
        <w:tc>
          <w:tcPr>
            <w:tcW w:w="2602" w:type="dxa"/>
            <w:tcBorders>
              <w:bottom w:val="single" w:sz="8" w:space="0" w:color="000000"/>
              <w:right w:val="single" w:sz="8" w:space="0" w:color="000000"/>
            </w:tcBorders>
            <w:shd w:val="clear" w:color="auto" w:fill="auto"/>
            <w:vAlign w:val="center"/>
          </w:tcPr>
          <w:p w14:paraId="7570C2FE"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Moc </w:t>
            </w:r>
          </w:p>
        </w:tc>
        <w:tc>
          <w:tcPr>
            <w:tcW w:w="3079" w:type="dxa"/>
            <w:tcBorders>
              <w:bottom w:val="single" w:sz="8" w:space="0" w:color="000000"/>
              <w:right w:val="single" w:sz="8" w:space="0" w:color="000000"/>
            </w:tcBorders>
            <w:shd w:val="clear" w:color="auto" w:fill="auto"/>
            <w:vAlign w:val="center"/>
          </w:tcPr>
          <w:p w14:paraId="01F5840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50 W</w:t>
            </w:r>
          </w:p>
        </w:tc>
        <w:tc>
          <w:tcPr>
            <w:tcW w:w="3675" w:type="dxa"/>
            <w:tcBorders>
              <w:bottom w:val="single" w:sz="8" w:space="0" w:color="000000"/>
              <w:right w:val="single" w:sz="8" w:space="0" w:color="000000"/>
            </w:tcBorders>
            <w:shd w:val="clear" w:color="auto" w:fill="auto"/>
            <w:vAlign w:val="center"/>
          </w:tcPr>
          <w:p w14:paraId="42D7073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6831E7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59CF70"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29.12.</w:t>
            </w:r>
          </w:p>
        </w:tc>
        <w:tc>
          <w:tcPr>
            <w:tcW w:w="2602" w:type="dxa"/>
            <w:tcBorders>
              <w:bottom w:val="single" w:sz="8" w:space="0" w:color="000000"/>
              <w:right w:val="single" w:sz="8" w:space="0" w:color="000000"/>
            </w:tcBorders>
            <w:shd w:val="clear" w:color="auto" w:fill="auto"/>
            <w:vAlign w:val="center"/>
          </w:tcPr>
          <w:p w14:paraId="4D77E111"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Liczba prędkości</w:t>
            </w:r>
          </w:p>
        </w:tc>
        <w:tc>
          <w:tcPr>
            <w:tcW w:w="3079" w:type="dxa"/>
            <w:tcBorders>
              <w:bottom w:val="single" w:sz="8" w:space="0" w:color="000000"/>
              <w:right w:val="single" w:sz="8" w:space="0" w:color="000000"/>
            </w:tcBorders>
            <w:shd w:val="clear" w:color="auto" w:fill="auto"/>
            <w:vAlign w:val="center"/>
          </w:tcPr>
          <w:p w14:paraId="0B0219CD"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3-stopniowy system regulacji nawiewu</w:t>
            </w:r>
          </w:p>
        </w:tc>
        <w:tc>
          <w:tcPr>
            <w:tcW w:w="3675" w:type="dxa"/>
            <w:tcBorders>
              <w:bottom w:val="single" w:sz="8" w:space="0" w:color="000000"/>
              <w:right w:val="single" w:sz="8" w:space="0" w:color="000000"/>
            </w:tcBorders>
            <w:shd w:val="clear" w:color="auto" w:fill="auto"/>
            <w:vAlign w:val="center"/>
          </w:tcPr>
          <w:p w14:paraId="6AA49208"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F63333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F3481BD"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29.13.</w:t>
            </w:r>
          </w:p>
        </w:tc>
        <w:tc>
          <w:tcPr>
            <w:tcW w:w="2602" w:type="dxa"/>
            <w:tcBorders>
              <w:bottom w:val="single" w:sz="8" w:space="0" w:color="000000"/>
              <w:right w:val="single" w:sz="8" w:space="0" w:color="000000"/>
            </w:tcBorders>
            <w:shd w:val="clear" w:color="auto" w:fill="auto"/>
            <w:vAlign w:val="center"/>
          </w:tcPr>
          <w:p w14:paraId="0C620695"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Regulacja kąta nachylenia </w:t>
            </w:r>
          </w:p>
        </w:tc>
        <w:tc>
          <w:tcPr>
            <w:tcW w:w="3079" w:type="dxa"/>
            <w:tcBorders>
              <w:bottom w:val="single" w:sz="8" w:space="0" w:color="000000"/>
              <w:right w:val="single" w:sz="8" w:space="0" w:color="000000"/>
            </w:tcBorders>
            <w:shd w:val="clear" w:color="auto" w:fill="auto"/>
            <w:vAlign w:val="center"/>
          </w:tcPr>
          <w:p w14:paraId="27A32A38"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399760A4"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070FBBD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BAFC0CF"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29.14.</w:t>
            </w:r>
          </w:p>
        </w:tc>
        <w:tc>
          <w:tcPr>
            <w:tcW w:w="2602" w:type="dxa"/>
            <w:tcBorders>
              <w:bottom w:val="single" w:sz="8" w:space="0" w:color="000000"/>
              <w:right w:val="single" w:sz="8" w:space="0" w:color="000000"/>
            </w:tcBorders>
            <w:shd w:val="clear" w:color="auto" w:fill="auto"/>
            <w:vAlign w:val="center"/>
          </w:tcPr>
          <w:p w14:paraId="40848F27"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sz w:val="20"/>
                <w:szCs w:val="20"/>
              </w:rPr>
              <w:t>Długość przewodu zasilającego</w:t>
            </w:r>
          </w:p>
        </w:tc>
        <w:tc>
          <w:tcPr>
            <w:tcW w:w="3079" w:type="dxa"/>
            <w:tcBorders>
              <w:bottom w:val="single" w:sz="8" w:space="0" w:color="000000"/>
              <w:right w:val="single" w:sz="8" w:space="0" w:color="000000"/>
            </w:tcBorders>
            <w:shd w:val="clear" w:color="auto" w:fill="auto"/>
            <w:vAlign w:val="center"/>
          </w:tcPr>
          <w:p w14:paraId="3874AFB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1,5 m</w:t>
            </w:r>
          </w:p>
        </w:tc>
        <w:tc>
          <w:tcPr>
            <w:tcW w:w="3675" w:type="dxa"/>
            <w:tcBorders>
              <w:bottom w:val="single" w:sz="8" w:space="0" w:color="000000"/>
              <w:right w:val="single" w:sz="8" w:space="0" w:color="000000"/>
            </w:tcBorders>
            <w:shd w:val="clear" w:color="auto" w:fill="auto"/>
            <w:vAlign w:val="center"/>
          </w:tcPr>
          <w:p w14:paraId="6F861CE7" w14:textId="77777777" w:rsidR="0008125A" w:rsidRDefault="0008125A">
            <w:pPr>
              <w:rPr>
                <w:rFonts w:asciiTheme="majorHAnsi" w:hAnsiTheme="majorHAnsi" w:cstheme="majorHAnsi"/>
                <w:i/>
                <w:iCs/>
                <w:color w:val="000000"/>
                <w:sz w:val="20"/>
                <w:szCs w:val="20"/>
              </w:rPr>
            </w:pPr>
          </w:p>
        </w:tc>
      </w:tr>
      <w:tr w:rsidR="0008125A" w14:paraId="3CE828AF"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01A4D1A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lastRenderedPageBreak/>
              <w:t>29.15.</w:t>
            </w:r>
          </w:p>
        </w:tc>
        <w:tc>
          <w:tcPr>
            <w:tcW w:w="2602" w:type="dxa"/>
            <w:tcBorders>
              <w:bottom w:val="single" w:sz="8" w:space="0" w:color="000000"/>
              <w:right w:val="single" w:sz="8" w:space="0" w:color="000000"/>
            </w:tcBorders>
            <w:shd w:val="clear" w:color="auto" w:fill="auto"/>
            <w:vAlign w:val="center"/>
          </w:tcPr>
          <w:p w14:paraId="2B0B2119"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65018F7A"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miesięcy</w:t>
            </w:r>
          </w:p>
        </w:tc>
        <w:tc>
          <w:tcPr>
            <w:tcW w:w="3675" w:type="dxa"/>
            <w:tcBorders>
              <w:bottom w:val="single" w:sz="8" w:space="0" w:color="000000"/>
              <w:right w:val="single" w:sz="8" w:space="0" w:color="000000"/>
            </w:tcBorders>
            <w:shd w:val="clear" w:color="auto" w:fill="auto"/>
            <w:vAlign w:val="center"/>
          </w:tcPr>
          <w:p w14:paraId="07EA2709"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3CF4CA2"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316DA60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29.16.</w:t>
            </w:r>
          </w:p>
        </w:tc>
        <w:tc>
          <w:tcPr>
            <w:tcW w:w="2602" w:type="dxa"/>
            <w:tcBorders>
              <w:bottom w:val="single" w:sz="8" w:space="0" w:color="000000"/>
              <w:right w:val="single" w:sz="8" w:space="0" w:color="000000"/>
            </w:tcBorders>
            <w:shd w:val="clear" w:color="auto" w:fill="auto"/>
            <w:vAlign w:val="center"/>
          </w:tcPr>
          <w:p w14:paraId="568830D0"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41C59193"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536E917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52BBCADA" w14:textId="77777777" w:rsidR="0008125A" w:rsidRDefault="0008125A">
      <w:pPr>
        <w:widowControl/>
        <w:suppressAutoHyphens w:val="0"/>
        <w:rPr>
          <w:rFonts w:asciiTheme="majorHAnsi" w:hAnsiTheme="majorHAnsi" w:cstheme="majorHAnsi"/>
          <w:color w:val="FFFFFF" w:themeColor="background1"/>
          <w:sz w:val="20"/>
          <w:szCs w:val="20"/>
        </w:rPr>
      </w:pPr>
    </w:p>
    <w:p w14:paraId="0961EB89" w14:textId="77777777" w:rsidR="0008125A" w:rsidRDefault="0008125A">
      <w:pPr>
        <w:widowControl/>
        <w:suppressAutoHyphens w:val="0"/>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607C6961" w14:textId="77777777">
        <w:trPr>
          <w:trHeight w:val="300"/>
        </w:trPr>
        <w:tc>
          <w:tcPr>
            <w:tcW w:w="10054" w:type="dxa"/>
            <w:gridSpan w:val="4"/>
            <w:tcBorders>
              <w:top w:val="single" w:sz="8" w:space="0" w:color="000000"/>
              <w:left w:val="single" w:sz="8" w:space="0" w:color="000000"/>
              <w:right w:val="single" w:sz="8" w:space="0" w:color="000000"/>
            </w:tcBorders>
            <w:shd w:val="clear" w:color="auto" w:fill="auto"/>
            <w:vAlign w:val="center"/>
          </w:tcPr>
          <w:p w14:paraId="0C958E2F" w14:textId="77777777" w:rsidR="0008125A" w:rsidRDefault="007C53E1">
            <w:pPr>
              <w:jc w:val="center"/>
              <w:rPr>
                <w:rFonts w:asciiTheme="majorHAnsi" w:eastAsia="Times New Roman" w:hAnsiTheme="majorHAnsi" w:cstheme="majorHAnsi"/>
                <w:b/>
                <w:bCs/>
                <w:color w:val="FF0000"/>
                <w:sz w:val="20"/>
                <w:szCs w:val="20"/>
                <w:lang w:eastAsia="pl-PL"/>
              </w:rPr>
            </w:pPr>
            <w:r>
              <w:rPr>
                <w:rFonts w:asciiTheme="majorHAnsi" w:eastAsia="Times New Roman" w:hAnsiTheme="majorHAnsi" w:cstheme="majorHAnsi"/>
                <w:b/>
                <w:bCs/>
                <w:color w:val="FF0000"/>
                <w:sz w:val="20"/>
                <w:szCs w:val="20"/>
                <w:lang w:eastAsia="pl-PL"/>
              </w:rPr>
              <w:t> </w:t>
            </w:r>
          </w:p>
        </w:tc>
      </w:tr>
      <w:tr w:rsidR="0008125A" w14:paraId="12032517"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FE392F2"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CZAJNIK</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3BBF22B9" w14:textId="77777777">
              <w:trPr>
                <w:trHeight w:val="300"/>
                <w:jc w:val="center"/>
              </w:trPr>
              <w:tc>
                <w:tcPr>
                  <w:tcW w:w="7507" w:type="dxa"/>
                  <w:gridSpan w:val="9"/>
                </w:tcPr>
                <w:p w14:paraId="7889062F"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5B8E8035" w14:textId="77777777">
              <w:trPr>
                <w:trHeight w:val="400"/>
                <w:jc w:val="center"/>
              </w:trPr>
              <w:tc>
                <w:tcPr>
                  <w:tcW w:w="730" w:type="dxa"/>
                </w:tcPr>
                <w:p w14:paraId="2EA3F18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62762F45"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91" w:type="dxa"/>
                </w:tcPr>
                <w:p w14:paraId="6B0058B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0759090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7DBB23A2"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0F52E78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7A87F7D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4D3B9A8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02A3A8C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3FC4A1D9" w14:textId="77777777">
              <w:trPr>
                <w:trHeight w:val="300"/>
                <w:jc w:val="center"/>
              </w:trPr>
              <w:tc>
                <w:tcPr>
                  <w:tcW w:w="730" w:type="dxa"/>
                  <w:shd w:val="clear" w:color="auto" w:fill="auto"/>
                  <w:vAlign w:val="center"/>
                </w:tcPr>
                <w:p w14:paraId="04D947A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w:t>
                  </w:r>
                </w:p>
              </w:tc>
              <w:tc>
                <w:tcPr>
                  <w:tcW w:w="710" w:type="dxa"/>
                  <w:tcBorders>
                    <w:left w:val="nil"/>
                  </w:tcBorders>
                  <w:shd w:val="clear" w:color="auto" w:fill="auto"/>
                  <w:vAlign w:val="center"/>
                </w:tcPr>
                <w:p w14:paraId="1E9E8658"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w:t>
                  </w:r>
                </w:p>
              </w:tc>
              <w:tc>
                <w:tcPr>
                  <w:tcW w:w="991" w:type="dxa"/>
                  <w:tcBorders>
                    <w:left w:val="nil"/>
                  </w:tcBorders>
                  <w:shd w:val="clear" w:color="auto" w:fill="auto"/>
                  <w:vAlign w:val="center"/>
                </w:tcPr>
                <w:p w14:paraId="4294AC0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5</w:t>
                  </w:r>
                </w:p>
              </w:tc>
              <w:tc>
                <w:tcPr>
                  <w:tcW w:w="710" w:type="dxa"/>
                  <w:tcBorders>
                    <w:left w:val="nil"/>
                  </w:tcBorders>
                  <w:shd w:val="clear" w:color="auto" w:fill="auto"/>
                  <w:vAlign w:val="center"/>
                </w:tcPr>
                <w:p w14:paraId="5C99062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100</w:t>
                  </w:r>
                </w:p>
              </w:tc>
              <w:tc>
                <w:tcPr>
                  <w:tcW w:w="992" w:type="dxa"/>
                  <w:tcBorders>
                    <w:left w:val="nil"/>
                  </w:tcBorders>
                  <w:shd w:val="clear" w:color="auto" w:fill="auto"/>
                  <w:vAlign w:val="center"/>
                </w:tcPr>
                <w:p w14:paraId="758EC090"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w:t>
                  </w:r>
                </w:p>
              </w:tc>
              <w:tc>
                <w:tcPr>
                  <w:tcW w:w="850" w:type="dxa"/>
                  <w:tcBorders>
                    <w:left w:val="nil"/>
                  </w:tcBorders>
                  <w:shd w:val="clear" w:color="auto" w:fill="auto"/>
                  <w:vAlign w:val="center"/>
                </w:tcPr>
                <w:p w14:paraId="007E5AD0"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0A6E92D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4F03FB34"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10</w:t>
                  </w:r>
                </w:p>
              </w:tc>
              <w:tc>
                <w:tcPr>
                  <w:tcW w:w="823" w:type="dxa"/>
                  <w:tcBorders>
                    <w:left w:val="nil"/>
                    <w:right w:val="single" w:sz="8" w:space="0" w:color="000000"/>
                  </w:tcBorders>
                  <w:shd w:val="clear" w:color="auto" w:fill="auto"/>
                  <w:vAlign w:val="center"/>
                </w:tcPr>
                <w:p w14:paraId="66C8C89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4</w:t>
                  </w:r>
                </w:p>
              </w:tc>
            </w:tr>
          </w:tbl>
          <w:p w14:paraId="7581DCDE" w14:textId="77777777" w:rsidR="0008125A" w:rsidRDefault="0008125A"/>
        </w:tc>
      </w:tr>
      <w:tr w:rsidR="0008125A" w14:paraId="3428A69A"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1DB2A153"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Lp.</w:t>
            </w:r>
          </w:p>
        </w:tc>
        <w:tc>
          <w:tcPr>
            <w:tcW w:w="2602" w:type="dxa"/>
            <w:tcBorders>
              <w:bottom w:val="single" w:sz="8" w:space="0" w:color="000000"/>
              <w:right w:val="single" w:sz="8" w:space="0" w:color="000000"/>
            </w:tcBorders>
            <w:shd w:val="clear" w:color="auto" w:fill="auto"/>
            <w:vAlign w:val="center"/>
          </w:tcPr>
          <w:p w14:paraId="68E3A8F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Nazwa przedmiotu komponentu, parametru, cechy </w:t>
            </w:r>
          </w:p>
        </w:tc>
        <w:tc>
          <w:tcPr>
            <w:tcW w:w="3079" w:type="dxa"/>
            <w:tcBorders>
              <w:bottom w:val="single" w:sz="8" w:space="0" w:color="000000"/>
              <w:right w:val="single" w:sz="8" w:space="0" w:color="000000"/>
            </w:tcBorders>
            <w:shd w:val="clear" w:color="auto" w:fill="auto"/>
            <w:vAlign w:val="center"/>
          </w:tcPr>
          <w:p w14:paraId="00D523CF"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0BCB7227"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16E6ED4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hAnsiTheme="majorHAnsi" w:cstheme="majorHAnsi"/>
                <w:b/>
                <w:sz w:val="20"/>
                <w:szCs w:val="20"/>
              </w:rPr>
              <w:t>(Wykonawca jest zobowiązany bezwzględnie wpisać proponowane parametry, oznaczenia podzespołów, cechy)</w:t>
            </w:r>
          </w:p>
        </w:tc>
      </w:tr>
      <w:tr w:rsidR="0008125A" w14:paraId="3AED223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68C24D2"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602" w:type="dxa"/>
            <w:tcBorders>
              <w:bottom w:val="single" w:sz="8" w:space="0" w:color="000000"/>
              <w:right w:val="single" w:sz="8" w:space="0" w:color="000000"/>
            </w:tcBorders>
            <w:shd w:val="clear" w:color="auto" w:fill="auto"/>
            <w:vAlign w:val="center"/>
          </w:tcPr>
          <w:p w14:paraId="196D5755"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079" w:type="dxa"/>
            <w:tcBorders>
              <w:bottom w:val="single" w:sz="8" w:space="0" w:color="000000"/>
              <w:right w:val="single" w:sz="8" w:space="0" w:color="000000"/>
            </w:tcBorders>
            <w:shd w:val="clear" w:color="auto" w:fill="auto"/>
            <w:vAlign w:val="center"/>
          </w:tcPr>
          <w:p w14:paraId="12BC1B34"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675" w:type="dxa"/>
            <w:tcBorders>
              <w:bottom w:val="single" w:sz="8" w:space="0" w:color="000000"/>
              <w:right w:val="single" w:sz="8" w:space="0" w:color="000000"/>
            </w:tcBorders>
            <w:shd w:val="clear" w:color="auto" w:fill="auto"/>
            <w:vAlign w:val="center"/>
          </w:tcPr>
          <w:p w14:paraId="556C686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7221F9C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645CF4D"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30.1.</w:t>
            </w:r>
          </w:p>
        </w:tc>
        <w:tc>
          <w:tcPr>
            <w:tcW w:w="2602" w:type="dxa"/>
            <w:tcBorders>
              <w:bottom w:val="single" w:sz="8" w:space="0" w:color="000000"/>
              <w:right w:val="single" w:sz="8" w:space="0" w:color="000000"/>
            </w:tcBorders>
            <w:shd w:val="clear" w:color="auto" w:fill="auto"/>
            <w:vAlign w:val="center"/>
          </w:tcPr>
          <w:p w14:paraId="2F2E8F7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Typ</w:t>
            </w:r>
          </w:p>
        </w:tc>
        <w:tc>
          <w:tcPr>
            <w:tcW w:w="3079" w:type="dxa"/>
            <w:tcBorders>
              <w:bottom w:val="single" w:sz="8" w:space="0" w:color="000000"/>
              <w:right w:val="single" w:sz="8" w:space="0" w:color="000000"/>
            </w:tcBorders>
            <w:shd w:val="clear" w:color="auto" w:fill="auto"/>
            <w:vAlign w:val="center"/>
          </w:tcPr>
          <w:p w14:paraId="2842C7E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elektryczny</w:t>
            </w:r>
          </w:p>
        </w:tc>
        <w:tc>
          <w:tcPr>
            <w:tcW w:w="3675" w:type="dxa"/>
            <w:tcBorders>
              <w:bottom w:val="single" w:sz="8" w:space="0" w:color="000000"/>
              <w:right w:val="single" w:sz="8" w:space="0" w:color="000000"/>
            </w:tcBorders>
            <w:shd w:val="clear" w:color="auto" w:fill="auto"/>
            <w:vAlign w:val="center"/>
          </w:tcPr>
          <w:p w14:paraId="24FBFCE7" w14:textId="77777777" w:rsidR="0008125A" w:rsidRDefault="007C53E1">
            <w:pPr>
              <w:rPr>
                <w:rFonts w:asciiTheme="majorHAnsi" w:eastAsia="Times New Roman" w:hAnsiTheme="majorHAnsi" w:cstheme="majorHAnsi"/>
                <w:b/>
                <w:bCs/>
                <w:i/>
                <w:iCs/>
                <w:color w:val="000000"/>
                <w:sz w:val="20"/>
                <w:szCs w:val="20"/>
                <w:lang w:eastAsia="pl-PL"/>
              </w:rPr>
            </w:pPr>
            <w:r>
              <w:rPr>
                <w:rFonts w:asciiTheme="majorHAnsi" w:eastAsia="Times New Roman" w:hAnsiTheme="majorHAnsi" w:cstheme="majorHAnsi"/>
                <w:b/>
                <w:bCs/>
                <w:i/>
                <w:iCs/>
                <w:color w:val="000000"/>
                <w:sz w:val="20"/>
                <w:szCs w:val="20"/>
                <w:lang w:eastAsia="pl-PL"/>
              </w:rPr>
              <w:t> </w:t>
            </w:r>
          </w:p>
        </w:tc>
      </w:tr>
      <w:tr w:rsidR="0008125A" w14:paraId="7224C67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C78AC5A"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30.2.</w:t>
            </w:r>
          </w:p>
        </w:tc>
        <w:tc>
          <w:tcPr>
            <w:tcW w:w="2602" w:type="dxa"/>
            <w:tcBorders>
              <w:bottom w:val="single" w:sz="8" w:space="0" w:color="000000"/>
              <w:right w:val="single" w:sz="8" w:space="0" w:color="000000"/>
            </w:tcBorders>
            <w:shd w:val="clear" w:color="auto" w:fill="auto"/>
            <w:vAlign w:val="center"/>
          </w:tcPr>
          <w:p w14:paraId="5C78B6C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1E0A134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0392F3E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37A37541"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14D60905"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457D1BB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7DE2E7B"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30.3.</w:t>
            </w:r>
          </w:p>
        </w:tc>
        <w:tc>
          <w:tcPr>
            <w:tcW w:w="2602" w:type="dxa"/>
            <w:tcBorders>
              <w:bottom w:val="single" w:sz="8" w:space="0" w:color="000000"/>
              <w:right w:val="single" w:sz="8" w:space="0" w:color="000000"/>
            </w:tcBorders>
            <w:shd w:val="clear" w:color="auto" w:fill="auto"/>
            <w:vAlign w:val="center"/>
          </w:tcPr>
          <w:p w14:paraId="71A9CC2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1A0A834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205A5BB6"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119C0EB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B9C7FE9"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30.4.</w:t>
            </w:r>
          </w:p>
        </w:tc>
        <w:tc>
          <w:tcPr>
            <w:tcW w:w="2602" w:type="dxa"/>
            <w:tcBorders>
              <w:bottom w:val="single" w:sz="8" w:space="0" w:color="000000"/>
              <w:right w:val="single" w:sz="8" w:space="0" w:color="000000"/>
            </w:tcBorders>
            <w:shd w:val="clear" w:color="auto" w:fill="auto"/>
            <w:vAlign w:val="center"/>
          </w:tcPr>
          <w:p w14:paraId="6DE3FE5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5EA10A46"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631401F5"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558E81E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AEE305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30.5.</w:t>
            </w:r>
          </w:p>
        </w:tc>
        <w:tc>
          <w:tcPr>
            <w:tcW w:w="2602" w:type="dxa"/>
            <w:tcBorders>
              <w:bottom w:val="single" w:sz="8" w:space="0" w:color="000000"/>
              <w:right w:val="single" w:sz="8" w:space="0" w:color="000000"/>
            </w:tcBorders>
            <w:shd w:val="clear" w:color="auto" w:fill="auto"/>
            <w:vAlign w:val="center"/>
          </w:tcPr>
          <w:p w14:paraId="0EC2597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079" w:type="dxa"/>
            <w:tcBorders>
              <w:bottom w:val="single" w:sz="8" w:space="0" w:color="000000"/>
              <w:right w:val="single" w:sz="8" w:space="0" w:color="000000"/>
            </w:tcBorders>
            <w:shd w:val="clear" w:color="auto" w:fill="auto"/>
            <w:vAlign w:val="center"/>
          </w:tcPr>
          <w:p w14:paraId="50EF29D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675" w:type="dxa"/>
            <w:tcBorders>
              <w:bottom w:val="single" w:sz="8" w:space="0" w:color="000000"/>
              <w:right w:val="single" w:sz="8" w:space="0" w:color="000000"/>
            </w:tcBorders>
            <w:shd w:val="clear" w:color="auto" w:fill="auto"/>
            <w:vAlign w:val="center"/>
          </w:tcPr>
          <w:p w14:paraId="0224B70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662DB06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71A4626"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30.6.</w:t>
            </w:r>
          </w:p>
        </w:tc>
        <w:tc>
          <w:tcPr>
            <w:tcW w:w="2602" w:type="dxa"/>
            <w:tcBorders>
              <w:bottom w:val="single" w:sz="8" w:space="0" w:color="000000"/>
              <w:right w:val="single" w:sz="8" w:space="0" w:color="000000"/>
            </w:tcBorders>
            <w:shd w:val="clear" w:color="auto" w:fill="auto"/>
            <w:vAlign w:val="center"/>
          </w:tcPr>
          <w:p w14:paraId="2601F85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079" w:type="dxa"/>
            <w:tcBorders>
              <w:bottom w:val="single" w:sz="8" w:space="0" w:color="000000"/>
              <w:right w:val="single" w:sz="8" w:space="0" w:color="000000"/>
            </w:tcBorders>
            <w:shd w:val="clear" w:color="auto" w:fill="auto"/>
            <w:vAlign w:val="center"/>
          </w:tcPr>
          <w:p w14:paraId="34A222D0"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675" w:type="dxa"/>
            <w:tcBorders>
              <w:bottom w:val="single" w:sz="8" w:space="0" w:color="000000"/>
              <w:right w:val="single" w:sz="8" w:space="0" w:color="000000"/>
            </w:tcBorders>
            <w:shd w:val="clear" w:color="auto" w:fill="auto"/>
            <w:vAlign w:val="center"/>
          </w:tcPr>
          <w:p w14:paraId="4B1E5848"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A90331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1D43423"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30.7.</w:t>
            </w:r>
          </w:p>
        </w:tc>
        <w:tc>
          <w:tcPr>
            <w:tcW w:w="2602" w:type="dxa"/>
            <w:tcBorders>
              <w:bottom w:val="single" w:sz="8" w:space="0" w:color="000000"/>
              <w:right w:val="single" w:sz="8" w:space="0" w:color="000000"/>
            </w:tcBorders>
            <w:shd w:val="clear" w:color="auto" w:fill="auto"/>
            <w:vAlign w:val="center"/>
          </w:tcPr>
          <w:p w14:paraId="44E0CD5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079" w:type="dxa"/>
            <w:tcBorders>
              <w:bottom w:val="single" w:sz="8" w:space="0" w:color="000000"/>
              <w:right w:val="single" w:sz="8" w:space="0" w:color="000000"/>
            </w:tcBorders>
            <w:shd w:val="clear" w:color="auto" w:fill="auto"/>
            <w:vAlign w:val="center"/>
          </w:tcPr>
          <w:p w14:paraId="7F32B6B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biały, szary</w:t>
            </w:r>
          </w:p>
        </w:tc>
        <w:tc>
          <w:tcPr>
            <w:tcW w:w="3675" w:type="dxa"/>
            <w:tcBorders>
              <w:bottom w:val="single" w:sz="8" w:space="0" w:color="000000"/>
              <w:right w:val="single" w:sz="8" w:space="0" w:color="000000"/>
            </w:tcBorders>
            <w:shd w:val="clear" w:color="auto" w:fill="auto"/>
            <w:vAlign w:val="center"/>
          </w:tcPr>
          <w:p w14:paraId="57992E40"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8574438"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9045A55"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30.8.</w:t>
            </w:r>
          </w:p>
        </w:tc>
        <w:tc>
          <w:tcPr>
            <w:tcW w:w="2602" w:type="dxa"/>
            <w:tcBorders>
              <w:bottom w:val="single" w:sz="8" w:space="0" w:color="000000"/>
              <w:right w:val="single" w:sz="8" w:space="0" w:color="000000"/>
            </w:tcBorders>
            <w:shd w:val="clear" w:color="auto" w:fill="auto"/>
            <w:vAlign w:val="center"/>
          </w:tcPr>
          <w:p w14:paraId="370A677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Wykonanie </w:t>
            </w:r>
          </w:p>
        </w:tc>
        <w:tc>
          <w:tcPr>
            <w:tcW w:w="3079" w:type="dxa"/>
            <w:tcBorders>
              <w:bottom w:val="single" w:sz="8" w:space="0" w:color="000000"/>
              <w:right w:val="single" w:sz="8" w:space="0" w:color="000000"/>
            </w:tcBorders>
            <w:shd w:val="clear" w:color="auto" w:fill="auto"/>
            <w:vAlign w:val="center"/>
          </w:tcPr>
          <w:p w14:paraId="252F1792"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tworzywo sztuczne, stal nierdzewna</w:t>
            </w:r>
          </w:p>
        </w:tc>
        <w:tc>
          <w:tcPr>
            <w:tcW w:w="3675" w:type="dxa"/>
            <w:tcBorders>
              <w:bottom w:val="single" w:sz="8" w:space="0" w:color="000000"/>
              <w:right w:val="single" w:sz="8" w:space="0" w:color="000000"/>
            </w:tcBorders>
            <w:shd w:val="clear" w:color="auto" w:fill="auto"/>
            <w:vAlign w:val="center"/>
          </w:tcPr>
          <w:p w14:paraId="1AA7F463"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8AD762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6E0F269"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30.9.</w:t>
            </w:r>
          </w:p>
        </w:tc>
        <w:tc>
          <w:tcPr>
            <w:tcW w:w="2602" w:type="dxa"/>
            <w:tcBorders>
              <w:bottom w:val="single" w:sz="8" w:space="0" w:color="000000"/>
              <w:right w:val="single" w:sz="8" w:space="0" w:color="000000"/>
            </w:tcBorders>
            <w:shd w:val="clear" w:color="auto" w:fill="auto"/>
            <w:vAlign w:val="center"/>
          </w:tcPr>
          <w:p w14:paraId="7EC0665B"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Moc wejściowa </w:t>
            </w:r>
          </w:p>
        </w:tc>
        <w:tc>
          <w:tcPr>
            <w:tcW w:w="3079" w:type="dxa"/>
            <w:tcBorders>
              <w:bottom w:val="single" w:sz="8" w:space="0" w:color="000000"/>
              <w:right w:val="single" w:sz="8" w:space="0" w:color="000000"/>
            </w:tcBorders>
            <w:shd w:val="clear" w:color="auto" w:fill="auto"/>
            <w:vAlign w:val="center"/>
          </w:tcPr>
          <w:p w14:paraId="3623A47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2200 W</w:t>
            </w:r>
          </w:p>
        </w:tc>
        <w:tc>
          <w:tcPr>
            <w:tcW w:w="3675" w:type="dxa"/>
            <w:tcBorders>
              <w:bottom w:val="single" w:sz="8" w:space="0" w:color="000000"/>
              <w:right w:val="single" w:sz="8" w:space="0" w:color="000000"/>
            </w:tcBorders>
            <w:shd w:val="clear" w:color="auto" w:fill="auto"/>
            <w:vAlign w:val="center"/>
          </w:tcPr>
          <w:p w14:paraId="10689F21"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798E30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19B773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30.10.</w:t>
            </w:r>
          </w:p>
        </w:tc>
        <w:tc>
          <w:tcPr>
            <w:tcW w:w="2602" w:type="dxa"/>
            <w:tcBorders>
              <w:bottom w:val="single" w:sz="8" w:space="0" w:color="000000"/>
              <w:right w:val="single" w:sz="8" w:space="0" w:color="000000"/>
            </w:tcBorders>
            <w:shd w:val="clear" w:color="auto" w:fill="auto"/>
            <w:vAlign w:val="center"/>
          </w:tcPr>
          <w:p w14:paraId="543A1F4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Pojemność</w:t>
            </w:r>
          </w:p>
        </w:tc>
        <w:tc>
          <w:tcPr>
            <w:tcW w:w="3079" w:type="dxa"/>
            <w:tcBorders>
              <w:bottom w:val="single" w:sz="8" w:space="0" w:color="000000"/>
              <w:right w:val="single" w:sz="8" w:space="0" w:color="000000"/>
            </w:tcBorders>
            <w:shd w:val="clear" w:color="auto" w:fill="auto"/>
            <w:vAlign w:val="center"/>
          </w:tcPr>
          <w:p w14:paraId="54CF930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1,5 - 1,8 l</w:t>
            </w:r>
          </w:p>
        </w:tc>
        <w:tc>
          <w:tcPr>
            <w:tcW w:w="3675" w:type="dxa"/>
            <w:tcBorders>
              <w:bottom w:val="single" w:sz="8" w:space="0" w:color="000000"/>
              <w:right w:val="single" w:sz="8" w:space="0" w:color="000000"/>
            </w:tcBorders>
            <w:shd w:val="clear" w:color="auto" w:fill="auto"/>
            <w:vAlign w:val="center"/>
          </w:tcPr>
          <w:p w14:paraId="3A486D61"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348B8C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F4B4823"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30.11.</w:t>
            </w:r>
          </w:p>
        </w:tc>
        <w:tc>
          <w:tcPr>
            <w:tcW w:w="2602" w:type="dxa"/>
            <w:tcBorders>
              <w:bottom w:val="single" w:sz="8" w:space="0" w:color="000000"/>
              <w:right w:val="single" w:sz="8" w:space="0" w:color="000000"/>
            </w:tcBorders>
            <w:shd w:val="clear" w:color="auto" w:fill="auto"/>
            <w:vAlign w:val="center"/>
          </w:tcPr>
          <w:p w14:paraId="561B151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Rodzaj podstawy </w:t>
            </w:r>
          </w:p>
        </w:tc>
        <w:tc>
          <w:tcPr>
            <w:tcW w:w="3079" w:type="dxa"/>
            <w:tcBorders>
              <w:bottom w:val="single" w:sz="8" w:space="0" w:color="000000"/>
              <w:right w:val="single" w:sz="8" w:space="0" w:color="000000"/>
            </w:tcBorders>
            <w:shd w:val="clear" w:color="auto" w:fill="auto"/>
            <w:vAlign w:val="center"/>
          </w:tcPr>
          <w:p w14:paraId="6805244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obrotowa</w:t>
            </w:r>
          </w:p>
        </w:tc>
        <w:tc>
          <w:tcPr>
            <w:tcW w:w="3675" w:type="dxa"/>
            <w:tcBorders>
              <w:bottom w:val="single" w:sz="8" w:space="0" w:color="000000"/>
              <w:right w:val="single" w:sz="8" w:space="0" w:color="000000"/>
            </w:tcBorders>
            <w:shd w:val="clear" w:color="auto" w:fill="auto"/>
            <w:vAlign w:val="center"/>
          </w:tcPr>
          <w:p w14:paraId="284D29C8"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48E6AD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7E5329D"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30.12.</w:t>
            </w:r>
          </w:p>
        </w:tc>
        <w:tc>
          <w:tcPr>
            <w:tcW w:w="2602" w:type="dxa"/>
            <w:tcBorders>
              <w:bottom w:val="single" w:sz="8" w:space="0" w:color="000000"/>
              <w:right w:val="single" w:sz="8" w:space="0" w:color="000000"/>
            </w:tcBorders>
            <w:shd w:val="clear" w:color="auto" w:fill="auto"/>
            <w:vAlign w:val="center"/>
          </w:tcPr>
          <w:p w14:paraId="7ED36ABA"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Element grzejny </w:t>
            </w:r>
          </w:p>
        </w:tc>
        <w:tc>
          <w:tcPr>
            <w:tcW w:w="3079" w:type="dxa"/>
            <w:tcBorders>
              <w:bottom w:val="single" w:sz="8" w:space="0" w:color="000000"/>
              <w:right w:val="single" w:sz="8" w:space="0" w:color="000000"/>
            </w:tcBorders>
            <w:shd w:val="clear" w:color="auto" w:fill="auto"/>
            <w:vAlign w:val="center"/>
          </w:tcPr>
          <w:p w14:paraId="0FB25C8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płaska grzałka płytowa</w:t>
            </w:r>
          </w:p>
        </w:tc>
        <w:tc>
          <w:tcPr>
            <w:tcW w:w="3675" w:type="dxa"/>
            <w:tcBorders>
              <w:bottom w:val="single" w:sz="8" w:space="0" w:color="000000"/>
              <w:right w:val="single" w:sz="8" w:space="0" w:color="000000"/>
            </w:tcBorders>
            <w:shd w:val="clear" w:color="auto" w:fill="auto"/>
            <w:vAlign w:val="center"/>
          </w:tcPr>
          <w:p w14:paraId="489483BB"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D89C430"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6A6502A"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30.13.</w:t>
            </w:r>
          </w:p>
        </w:tc>
        <w:tc>
          <w:tcPr>
            <w:tcW w:w="2602" w:type="dxa"/>
            <w:tcBorders>
              <w:bottom w:val="single" w:sz="8" w:space="0" w:color="000000"/>
              <w:right w:val="single" w:sz="8" w:space="0" w:color="000000"/>
            </w:tcBorders>
            <w:shd w:val="clear" w:color="auto" w:fill="auto"/>
            <w:vAlign w:val="center"/>
          </w:tcPr>
          <w:p w14:paraId="155E37B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5A8C6D3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675" w:type="dxa"/>
            <w:tcBorders>
              <w:bottom w:val="single" w:sz="8" w:space="0" w:color="000000"/>
              <w:right w:val="single" w:sz="8" w:space="0" w:color="000000"/>
            </w:tcBorders>
            <w:shd w:val="clear" w:color="auto" w:fill="auto"/>
            <w:vAlign w:val="center"/>
          </w:tcPr>
          <w:p w14:paraId="58472CA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C7BAC13"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9382905"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30.14.</w:t>
            </w:r>
          </w:p>
        </w:tc>
        <w:tc>
          <w:tcPr>
            <w:tcW w:w="2602" w:type="dxa"/>
            <w:tcBorders>
              <w:bottom w:val="single" w:sz="8" w:space="0" w:color="000000"/>
              <w:right w:val="single" w:sz="8" w:space="0" w:color="000000"/>
            </w:tcBorders>
            <w:shd w:val="clear" w:color="auto" w:fill="auto"/>
            <w:vAlign w:val="center"/>
          </w:tcPr>
          <w:p w14:paraId="2A8A9EE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079" w:type="dxa"/>
            <w:tcBorders>
              <w:bottom w:val="single" w:sz="8" w:space="0" w:color="000000"/>
              <w:right w:val="single" w:sz="8" w:space="0" w:color="000000"/>
            </w:tcBorders>
            <w:shd w:val="clear" w:color="auto" w:fill="auto"/>
            <w:vAlign w:val="center"/>
          </w:tcPr>
          <w:p w14:paraId="22FDCD18"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7DB1E3C3"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63B5D7E2" w14:textId="77777777">
        <w:trPr>
          <w:trHeight w:val="450"/>
        </w:trPr>
        <w:tc>
          <w:tcPr>
            <w:tcW w:w="698" w:type="dxa"/>
            <w:vMerge w:val="restart"/>
            <w:tcBorders>
              <w:left w:val="single" w:sz="8" w:space="0" w:color="000000"/>
              <w:bottom w:val="single" w:sz="8" w:space="0" w:color="000000"/>
              <w:right w:val="single" w:sz="8" w:space="0" w:color="000000"/>
            </w:tcBorders>
            <w:shd w:val="clear" w:color="auto" w:fill="auto"/>
            <w:vAlign w:val="center"/>
          </w:tcPr>
          <w:p w14:paraId="1F850EAD"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30.15.</w:t>
            </w:r>
          </w:p>
        </w:tc>
        <w:tc>
          <w:tcPr>
            <w:tcW w:w="2602" w:type="dxa"/>
            <w:vMerge w:val="restart"/>
            <w:tcBorders>
              <w:left w:val="single" w:sz="8" w:space="0" w:color="000000"/>
              <w:bottom w:val="single" w:sz="8" w:space="0" w:color="000000"/>
              <w:right w:val="single" w:sz="8" w:space="0" w:color="000000"/>
            </w:tcBorders>
            <w:shd w:val="clear" w:color="auto" w:fill="auto"/>
            <w:vAlign w:val="center"/>
          </w:tcPr>
          <w:p w14:paraId="4E90B80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Funkcje </w:t>
            </w:r>
          </w:p>
        </w:tc>
        <w:tc>
          <w:tcPr>
            <w:tcW w:w="3079" w:type="dxa"/>
            <w:vMerge w:val="restart"/>
            <w:tcBorders>
              <w:left w:val="single" w:sz="8" w:space="0" w:color="000000"/>
              <w:bottom w:val="single" w:sz="8" w:space="0" w:color="000000"/>
              <w:right w:val="single" w:sz="8" w:space="0" w:color="000000"/>
            </w:tcBorders>
            <w:shd w:val="clear" w:color="auto" w:fill="auto"/>
            <w:vAlign w:val="center"/>
          </w:tcPr>
          <w:p w14:paraId="20F17CD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antypoślizgowa podstawa, automatyczny wyłącznik po zagotowaniu wody, bezpiecznik termiczny, wskaźnik poziomu wody, filtr </w:t>
            </w:r>
            <w:proofErr w:type="spellStart"/>
            <w:r>
              <w:rPr>
                <w:rFonts w:asciiTheme="majorHAnsi" w:eastAsia="Times New Roman" w:hAnsiTheme="majorHAnsi" w:cstheme="majorHAnsi"/>
                <w:color w:val="000000"/>
                <w:sz w:val="20"/>
                <w:szCs w:val="20"/>
                <w:lang w:eastAsia="pl-PL"/>
              </w:rPr>
              <w:t>antyosadowy</w:t>
            </w:r>
            <w:proofErr w:type="spellEnd"/>
          </w:p>
        </w:tc>
        <w:tc>
          <w:tcPr>
            <w:tcW w:w="3675" w:type="dxa"/>
            <w:vMerge w:val="restart"/>
            <w:tcBorders>
              <w:left w:val="single" w:sz="8" w:space="0" w:color="000000"/>
              <w:bottom w:val="single" w:sz="8" w:space="0" w:color="000000"/>
              <w:right w:val="single" w:sz="8" w:space="0" w:color="000000"/>
            </w:tcBorders>
            <w:shd w:val="clear" w:color="auto" w:fill="auto"/>
            <w:vAlign w:val="center"/>
          </w:tcPr>
          <w:p w14:paraId="6B4F7E86" w14:textId="77777777" w:rsidR="0008125A" w:rsidRDefault="007C53E1">
            <w:pPr>
              <w:jc w:val="cente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7B7F358" w14:textId="77777777">
        <w:trPr>
          <w:trHeight w:val="450"/>
        </w:trPr>
        <w:tc>
          <w:tcPr>
            <w:tcW w:w="698" w:type="dxa"/>
            <w:vMerge/>
            <w:tcBorders>
              <w:left w:val="single" w:sz="8" w:space="0" w:color="000000"/>
              <w:bottom w:val="single" w:sz="8" w:space="0" w:color="000000"/>
              <w:right w:val="single" w:sz="8" w:space="0" w:color="000000"/>
            </w:tcBorders>
            <w:vAlign w:val="center"/>
          </w:tcPr>
          <w:p w14:paraId="5227E705"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2602" w:type="dxa"/>
            <w:vMerge/>
            <w:tcBorders>
              <w:left w:val="single" w:sz="8" w:space="0" w:color="000000"/>
              <w:bottom w:val="single" w:sz="8" w:space="0" w:color="000000"/>
              <w:right w:val="single" w:sz="8" w:space="0" w:color="000000"/>
            </w:tcBorders>
            <w:vAlign w:val="center"/>
          </w:tcPr>
          <w:p w14:paraId="5FD69690" w14:textId="77777777" w:rsidR="0008125A" w:rsidRDefault="0008125A">
            <w:pPr>
              <w:rPr>
                <w:rFonts w:asciiTheme="majorHAnsi" w:eastAsia="Times New Roman" w:hAnsiTheme="majorHAnsi" w:cstheme="majorHAnsi"/>
                <w:b/>
                <w:bCs/>
                <w:color w:val="000000"/>
                <w:sz w:val="20"/>
                <w:szCs w:val="20"/>
                <w:lang w:eastAsia="pl-PL"/>
              </w:rPr>
            </w:pPr>
          </w:p>
        </w:tc>
        <w:tc>
          <w:tcPr>
            <w:tcW w:w="3079" w:type="dxa"/>
            <w:vMerge/>
            <w:tcBorders>
              <w:left w:val="single" w:sz="8" w:space="0" w:color="000000"/>
              <w:bottom w:val="single" w:sz="8" w:space="0" w:color="000000"/>
              <w:right w:val="single" w:sz="8" w:space="0" w:color="000000"/>
            </w:tcBorders>
            <w:vAlign w:val="center"/>
          </w:tcPr>
          <w:p w14:paraId="465AF3CB" w14:textId="77777777" w:rsidR="0008125A" w:rsidRDefault="0008125A">
            <w:pPr>
              <w:jc w:val="center"/>
              <w:rPr>
                <w:rFonts w:asciiTheme="majorHAnsi" w:eastAsia="Times New Roman" w:hAnsiTheme="majorHAnsi" w:cstheme="majorHAnsi"/>
                <w:color w:val="000000"/>
                <w:sz w:val="20"/>
                <w:szCs w:val="20"/>
                <w:lang w:eastAsia="pl-PL"/>
              </w:rPr>
            </w:pPr>
          </w:p>
        </w:tc>
        <w:tc>
          <w:tcPr>
            <w:tcW w:w="3675" w:type="dxa"/>
            <w:vMerge/>
            <w:tcBorders>
              <w:left w:val="single" w:sz="8" w:space="0" w:color="000000"/>
              <w:bottom w:val="single" w:sz="8" w:space="0" w:color="000000"/>
              <w:right w:val="single" w:sz="8" w:space="0" w:color="000000"/>
            </w:tcBorders>
            <w:vAlign w:val="center"/>
          </w:tcPr>
          <w:p w14:paraId="2A4798A6"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69047BC2" w14:textId="77777777">
        <w:trPr>
          <w:trHeight w:val="520"/>
        </w:trPr>
        <w:tc>
          <w:tcPr>
            <w:tcW w:w="698" w:type="dxa"/>
            <w:vMerge/>
            <w:tcBorders>
              <w:left w:val="single" w:sz="8" w:space="0" w:color="000000"/>
              <w:bottom w:val="single" w:sz="8" w:space="0" w:color="000000"/>
              <w:right w:val="single" w:sz="8" w:space="0" w:color="000000"/>
            </w:tcBorders>
            <w:vAlign w:val="center"/>
          </w:tcPr>
          <w:p w14:paraId="06FF450C"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2602" w:type="dxa"/>
            <w:vMerge/>
            <w:tcBorders>
              <w:left w:val="single" w:sz="8" w:space="0" w:color="000000"/>
              <w:bottom w:val="single" w:sz="8" w:space="0" w:color="000000"/>
              <w:right w:val="single" w:sz="8" w:space="0" w:color="000000"/>
            </w:tcBorders>
            <w:vAlign w:val="center"/>
          </w:tcPr>
          <w:p w14:paraId="0A089B2E" w14:textId="77777777" w:rsidR="0008125A" w:rsidRDefault="0008125A">
            <w:pPr>
              <w:rPr>
                <w:rFonts w:asciiTheme="majorHAnsi" w:eastAsia="Times New Roman" w:hAnsiTheme="majorHAnsi" w:cstheme="majorHAnsi"/>
                <w:b/>
                <w:bCs/>
                <w:color w:val="000000"/>
                <w:sz w:val="20"/>
                <w:szCs w:val="20"/>
                <w:lang w:eastAsia="pl-PL"/>
              </w:rPr>
            </w:pPr>
          </w:p>
        </w:tc>
        <w:tc>
          <w:tcPr>
            <w:tcW w:w="3079" w:type="dxa"/>
            <w:vMerge/>
            <w:tcBorders>
              <w:left w:val="single" w:sz="8" w:space="0" w:color="000000"/>
              <w:bottom w:val="single" w:sz="8" w:space="0" w:color="000000"/>
              <w:right w:val="single" w:sz="8" w:space="0" w:color="000000"/>
            </w:tcBorders>
            <w:vAlign w:val="center"/>
          </w:tcPr>
          <w:p w14:paraId="0735E192" w14:textId="77777777" w:rsidR="0008125A" w:rsidRDefault="0008125A">
            <w:pPr>
              <w:jc w:val="center"/>
              <w:rPr>
                <w:rFonts w:asciiTheme="majorHAnsi" w:eastAsia="Times New Roman" w:hAnsiTheme="majorHAnsi" w:cstheme="majorHAnsi"/>
                <w:color w:val="000000"/>
                <w:sz w:val="20"/>
                <w:szCs w:val="20"/>
                <w:lang w:eastAsia="pl-PL"/>
              </w:rPr>
            </w:pPr>
          </w:p>
        </w:tc>
        <w:tc>
          <w:tcPr>
            <w:tcW w:w="3675" w:type="dxa"/>
            <w:vMerge/>
            <w:tcBorders>
              <w:left w:val="single" w:sz="8" w:space="0" w:color="000000"/>
              <w:bottom w:val="single" w:sz="8" w:space="0" w:color="000000"/>
              <w:right w:val="single" w:sz="8" w:space="0" w:color="000000"/>
            </w:tcBorders>
            <w:vAlign w:val="center"/>
          </w:tcPr>
          <w:p w14:paraId="391B57CF" w14:textId="77777777" w:rsidR="0008125A" w:rsidRDefault="0008125A">
            <w:pPr>
              <w:rPr>
                <w:rFonts w:asciiTheme="majorHAnsi" w:eastAsia="Times New Roman" w:hAnsiTheme="majorHAnsi" w:cstheme="majorHAnsi"/>
                <w:i/>
                <w:iCs/>
                <w:color w:val="000000"/>
                <w:sz w:val="20"/>
                <w:szCs w:val="20"/>
                <w:lang w:eastAsia="pl-PL"/>
              </w:rPr>
            </w:pPr>
          </w:p>
        </w:tc>
      </w:tr>
    </w:tbl>
    <w:p w14:paraId="6C0CC054" w14:textId="77777777" w:rsidR="0008125A" w:rsidRDefault="0008125A">
      <w:pPr>
        <w:rPr>
          <w:rFonts w:asciiTheme="majorHAnsi" w:hAnsiTheme="majorHAnsi" w:cstheme="majorHAnsi"/>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59321F86"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03B4436" w14:textId="77777777" w:rsidR="0008125A" w:rsidRDefault="007C53E1">
            <w:pPr>
              <w:pStyle w:val="Akapitzlist"/>
              <w:numPr>
                <w:ilvl w:val="0"/>
                <w:numId w:val="2"/>
              </w:numPr>
              <w:rPr>
                <w:rFonts w:asciiTheme="majorHAnsi" w:hAnsiTheme="majorHAnsi" w:cstheme="majorHAnsi"/>
                <w:b/>
                <w:bCs/>
                <w:color w:val="000000"/>
                <w:sz w:val="20"/>
                <w:szCs w:val="20"/>
              </w:rPr>
            </w:pPr>
            <w:r>
              <w:rPr>
                <w:rFonts w:asciiTheme="majorHAnsi" w:hAnsiTheme="majorHAnsi" w:cstheme="majorHAnsi"/>
                <w:b/>
                <w:bCs/>
                <w:color w:val="000000"/>
                <w:sz w:val="20"/>
                <w:szCs w:val="20"/>
              </w:rPr>
              <w:t>LAMPKA BIURKOWA LED</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78C95058" w14:textId="77777777">
              <w:trPr>
                <w:trHeight w:val="300"/>
                <w:jc w:val="center"/>
              </w:trPr>
              <w:tc>
                <w:tcPr>
                  <w:tcW w:w="7507" w:type="dxa"/>
                  <w:gridSpan w:val="9"/>
                </w:tcPr>
                <w:p w14:paraId="3CB4A276"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17237B9F" w14:textId="77777777">
              <w:trPr>
                <w:trHeight w:val="400"/>
                <w:jc w:val="center"/>
              </w:trPr>
              <w:tc>
                <w:tcPr>
                  <w:tcW w:w="730" w:type="dxa"/>
                </w:tcPr>
                <w:p w14:paraId="5E1C4B1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7E7A56D9"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91" w:type="dxa"/>
                </w:tcPr>
                <w:p w14:paraId="3662AF5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02ED03F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59BD8AB2"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577EAD7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31D0FD0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3986DC3E"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05BBF7F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345D3A5D" w14:textId="77777777">
              <w:trPr>
                <w:trHeight w:val="300"/>
                <w:jc w:val="center"/>
              </w:trPr>
              <w:tc>
                <w:tcPr>
                  <w:tcW w:w="730" w:type="dxa"/>
                  <w:shd w:val="clear" w:color="auto" w:fill="auto"/>
                  <w:vAlign w:val="center"/>
                </w:tcPr>
                <w:p w14:paraId="474A3689"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200</w:t>
                  </w:r>
                </w:p>
              </w:tc>
              <w:tc>
                <w:tcPr>
                  <w:tcW w:w="710" w:type="dxa"/>
                  <w:tcBorders>
                    <w:left w:val="nil"/>
                  </w:tcBorders>
                  <w:shd w:val="clear" w:color="auto" w:fill="auto"/>
                  <w:vAlign w:val="center"/>
                </w:tcPr>
                <w:p w14:paraId="051B1352"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91" w:type="dxa"/>
                  <w:tcBorders>
                    <w:left w:val="nil"/>
                  </w:tcBorders>
                  <w:shd w:val="clear" w:color="auto" w:fill="auto"/>
                  <w:vAlign w:val="center"/>
                </w:tcPr>
                <w:p w14:paraId="7AC0D354"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5278339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300</w:t>
                  </w:r>
                </w:p>
              </w:tc>
              <w:tc>
                <w:tcPr>
                  <w:tcW w:w="992" w:type="dxa"/>
                  <w:tcBorders>
                    <w:left w:val="nil"/>
                  </w:tcBorders>
                  <w:shd w:val="clear" w:color="auto" w:fill="auto"/>
                  <w:vAlign w:val="center"/>
                </w:tcPr>
                <w:p w14:paraId="68607EF9"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50</w:t>
                  </w:r>
                </w:p>
              </w:tc>
              <w:tc>
                <w:tcPr>
                  <w:tcW w:w="850" w:type="dxa"/>
                  <w:tcBorders>
                    <w:left w:val="nil"/>
                  </w:tcBorders>
                  <w:shd w:val="clear" w:color="auto" w:fill="auto"/>
                  <w:vAlign w:val="center"/>
                </w:tcPr>
                <w:p w14:paraId="58F4031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2427E4D3"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2982271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50</w:t>
                  </w:r>
                </w:p>
              </w:tc>
              <w:tc>
                <w:tcPr>
                  <w:tcW w:w="823" w:type="dxa"/>
                  <w:tcBorders>
                    <w:left w:val="nil"/>
                    <w:right w:val="single" w:sz="8" w:space="0" w:color="000000"/>
                  </w:tcBorders>
                  <w:shd w:val="clear" w:color="auto" w:fill="auto"/>
                  <w:vAlign w:val="center"/>
                </w:tcPr>
                <w:p w14:paraId="0122EFF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7794D4E1" w14:textId="77777777" w:rsidR="0008125A" w:rsidRDefault="0008125A">
            <w:pPr>
              <w:jc w:val="center"/>
              <w:rPr>
                <w:rFonts w:asciiTheme="majorHAnsi" w:hAnsiTheme="majorHAnsi" w:cstheme="majorHAnsi"/>
                <w:b/>
                <w:sz w:val="20"/>
                <w:szCs w:val="20"/>
              </w:rPr>
            </w:pPr>
          </w:p>
          <w:p w14:paraId="23B7B1F1" w14:textId="77777777" w:rsidR="0008125A" w:rsidRDefault="0008125A">
            <w:pPr>
              <w:jc w:val="center"/>
              <w:rPr>
                <w:rFonts w:asciiTheme="majorHAnsi" w:hAnsiTheme="majorHAnsi" w:cstheme="majorHAnsi"/>
                <w:b/>
                <w:bCs/>
                <w:color w:val="000000"/>
                <w:sz w:val="20"/>
                <w:szCs w:val="20"/>
              </w:rPr>
            </w:pPr>
          </w:p>
        </w:tc>
      </w:tr>
      <w:tr w:rsidR="0008125A" w14:paraId="68ABFA38"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72F041A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0612913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Nazwa przedmiotu komponentu, parametru, cechy </w:t>
            </w:r>
          </w:p>
        </w:tc>
        <w:tc>
          <w:tcPr>
            <w:tcW w:w="3079" w:type="dxa"/>
            <w:tcBorders>
              <w:bottom w:val="single" w:sz="8" w:space="0" w:color="000000"/>
              <w:right w:val="single" w:sz="8" w:space="0" w:color="000000"/>
            </w:tcBorders>
            <w:shd w:val="clear" w:color="auto" w:fill="auto"/>
            <w:vAlign w:val="center"/>
          </w:tcPr>
          <w:p w14:paraId="11588DD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0D4756AB" w14:textId="77777777" w:rsidR="0008125A" w:rsidRDefault="007C53E1">
            <w:pPr>
              <w:jc w:val="center"/>
              <w:rPr>
                <w:rFonts w:asciiTheme="majorHAnsi" w:hAnsiTheme="majorHAnsi" w:cstheme="majorHAnsi"/>
                <w:b/>
                <w:sz w:val="20"/>
                <w:szCs w:val="20"/>
              </w:rPr>
            </w:pPr>
            <w:r>
              <w:rPr>
                <w:rFonts w:asciiTheme="majorHAnsi" w:hAnsiTheme="majorHAnsi" w:cstheme="majorHAnsi"/>
                <w:b/>
                <w:sz w:val="20"/>
                <w:szCs w:val="20"/>
              </w:rPr>
              <w:t>Oferowane parametry techniczne funkcjonalne i gwarancyjne</w:t>
            </w:r>
          </w:p>
          <w:p w14:paraId="04D4898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 xml:space="preserve">(Wykonawca jest zobowiązany </w:t>
            </w:r>
            <w:r>
              <w:rPr>
                <w:rFonts w:asciiTheme="majorHAnsi" w:hAnsiTheme="majorHAnsi" w:cstheme="majorHAnsi"/>
                <w:b/>
                <w:sz w:val="20"/>
                <w:szCs w:val="20"/>
              </w:rPr>
              <w:lastRenderedPageBreak/>
              <w:t>bezwzględnie wpisać proponowane parametry, oznaczenia podzespołów, cechy)</w:t>
            </w:r>
          </w:p>
        </w:tc>
      </w:tr>
      <w:tr w:rsidR="0008125A" w14:paraId="7E9D7F8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8AB26D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lastRenderedPageBreak/>
              <w:t>1</w:t>
            </w:r>
          </w:p>
        </w:tc>
        <w:tc>
          <w:tcPr>
            <w:tcW w:w="2602" w:type="dxa"/>
            <w:tcBorders>
              <w:bottom w:val="single" w:sz="8" w:space="0" w:color="000000"/>
              <w:right w:val="single" w:sz="8" w:space="0" w:color="000000"/>
            </w:tcBorders>
            <w:shd w:val="clear" w:color="auto" w:fill="auto"/>
            <w:vAlign w:val="center"/>
          </w:tcPr>
          <w:p w14:paraId="48FCC5B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2</w:t>
            </w:r>
          </w:p>
        </w:tc>
        <w:tc>
          <w:tcPr>
            <w:tcW w:w="3079" w:type="dxa"/>
            <w:tcBorders>
              <w:bottom w:val="single" w:sz="8" w:space="0" w:color="000000"/>
              <w:right w:val="single" w:sz="8" w:space="0" w:color="000000"/>
            </w:tcBorders>
            <w:shd w:val="clear" w:color="auto" w:fill="auto"/>
            <w:vAlign w:val="center"/>
          </w:tcPr>
          <w:p w14:paraId="2438DFC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3</w:t>
            </w:r>
          </w:p>
        </w:tc>
        <w:tc>
          <w:tcPr>
            <w:tcW w:w="3675" w:type="dxa"/>
            <w:tcBorders>
              <w:bottom w:val="single" w:sz="8" w:space="0" w:color="000000"/>
              <w:right w:val="single" w:sz="8" w:space="0" w:color="000000"/>
            </w:tcBorders>
            <w:shd w:val="clear" w:color="auto" w:fill="auto"/>
            <w:vAlign w:val="center"/>
          </w:tcPr>
          <w:p w14:paraId="34ECE1C1"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4</w:t>
            </w:r>
          </w:p>
        </w:tc>
      </w:tr>
      <w:tr w:rsidR="0008125A" w14:paraId="2317C51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B316242"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31.1.</w:t>
            </w:r>
          </w:p>
        </w:tc>
        <w:tc>
          <w:tcPr>
            <w:tcW w:w="2602" w:type="dxa"/>
            <w:tcBorders>
              <w:bottom w:val="single" w:sz="8" w:space="0" w:color="000000"/>
              <w:right w:val="single" w:sz="8" w:space="0" w:color="000000"/>
            </w:tcBorders>
            <w:shd w:val="clear" w:color="auto" w:fill="auto"/>
            <w:vAlign w:val="center"/>
          </w:tcPr>
          <w:p w14:paraId="30937B7C" w14:textId="77777777" w:rsidR="0008125A" w:rsidRDefault="007C53E1">
            <w:pPr>
              <w:rPr>
                <w:rFonts w:asciiTheme="majorHAnsi" w:hAnsiTheme="majorHAnsi" w:cstheme="majorHAnsi"/>
                <w:b/>
                <w:bCs/>
                <w:sz w:val="20"/>
                <w:szCs w:val="20"/>
              </w:rPr>
            </w:pPr>
            <w:r>
              <w:rPr>
                <w:rFonts w:asciiTheme="majorHAnsi" w:hAnsiTheme="majorHAnsi" w:cstheme="majorHAnsi"/>
                <w:b/>
                <w:bCs/>
                <w:sz w:val="20"/>
                <w:szCs w:val="20"/>
              </w:rPr>
              <w:t>Typ</w:t>
            </w:r>
          </w:p>
        </w:tc>
        <w:tc>
          <w:tcPr>
            <w:tcW w:w="3079" w:type="dxa"/>
            <w:tcBorders>
              <w:bottom w:val="single" w:sz="8" w:space="0" w:color="000000"/>
              <w:right w:val="single" w:sz="8" w:space="0" w:color="000000"/>
            </w:tcBorders>
            <w:shd w:val="clear" w:color="auto" w:fill="auto"/>
            <w:vAlign w:val="center"/>
          </w:tcPr>
          <w:p w14:paraId="24F5011E"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lampka biurkowa</w:t>
            </w:r>
          </w:p>
        </w:tc>
        <w:tc>
          <w:tcPr>
            <w:tcW w:w="3675" w:type="dxa"/>
            <w:tcBorders>
              <w:bottom w:val="single" w:sz="8" w:space="0" w:color="000000"/>
              <w:right w:val="single" w:sz="8" w:space="0" w:color="000000"/>
            </w:tcBorders>
            <w:shd w:val="clear" w:color="auto" w:fill="auto"/>
            <w:vAlign w:val="center"/>
          </w:tcPr>
          <w:p w14:paraId="663890CC" w14:textId="77777777" w:rsidR="0008125A" w:rsidRDefault="0008125A">
            <w:pPr>
              <w:rPr>
                <w:rFonts w:asciiTheme="majorHAnsi" w:hAnsiTheme="majorHAnsi" w:cstheme="majorHAnsi"/>
                <w:b/>
                <w:bCs/>
                <w:i/>
                <w:iCs/>
                <w:color w:val="000000"/>
                <w:sz w:val="20"/>
                <w:szCs w:val="20"/>
              </w:rPr>
            </w:pPr>
          </w:p>
        </w:tc>
      </w:tr>
      <w:tr w:rsidR="0008125A" w14:paraId="2CBA084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1F0DB2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31.2.</w:t>
            </w:r>
          </w:p>
        </w:tc>
        <w:tc>
          <w:tcPr>
            <w:tcW w:w="2602" w:type="dxa"/>
            <w:tcBorders>
              <w:bottom w:val="single" w:sz="8" w:space="0" w:color="000000"/>
              <w:right w:val="single" w:sz="8" w:space="0" w:color="000000"/>
            </w:tcBorders>
            <w:shd w:val="clear" w:color="auto" w:fill="auto"/>
            <w:vAlign w:val="center"/>
          </w:tcPr>
          <w:p w14:paraId="7014FC5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7020F81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3BDA2841"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3B470B5F"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2F8C1979" w14:textId="77777777" w:rsidR="0008125A" w:rsidRDefault="0008125A">
            <w:pPr>
              <w:rPr>
                <w:rFonts w:asciiTheme="majorHAnsi" w:hAnsiTheme="majorHAnsi" w:cstheme="majorHAnsi"/>
                <w:b/>
                <w:bCs/>
                <w:i/>
                <w:iCs/>
                <w:color w:val="000000"/>
                <w:sz w:val="20"/>
                <w:szCs w:val="20"/>
              </w:rPr>
            </w:pPr>
          </w:p>
        </w:tc>
      </w:tr>
      <w:tr w:rsidR="0008125A" w14:paraId="5157F06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7DB8285"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31.3.</w:t>
            </w:r>
          </w:p>
        </w:tc>
        <w:tc>
          <w:tcPr>
            <w:tcW w:w="2602" w:type="dxa"/>
            <w:tcBorders>
              <w:bottom w:val="single" w:sz="8" w:space="0" w:color="000000"/>
              <w:right w:val="single" w:sz="8" w:space="0" w:color="000000"/>
            </w:tcBorders>
            <w:shd w:val="clear" w:color="auto" w:fill="auto"/>
            <w:vAlign w:val="center"/>
          </w:tcPr>
          <w:p w14:paraId="3B2B3183"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317388C"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2CE1110D" w14:textId="77777777" w:rsidR="0008125A" w:rsidRDefault="0008125A">
            <w:pPr>
              <w:rPr>
                <w:rFonts w:asciiTheme="majorHAnsi" w:hAnsiTheme="majorHAnsi" w:cstheme="majorHAnsi"/>
                <w:b/>
                <w:bCs/>
                <w:i/>
                <w:iCs/>
                <w:color w:val="000000"/>
                <w:sz w:val="20"/>
                <w:szCs w:val="20"/>
              </w:rPr>
            </w:pPr>
          </w:p>
        </w:tc>
      </w:tr>
      <w:tr w:rsidR="0008125A" w14:paraId="691A230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5AF41C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31.4.</w:t>
            </w:r>
          </w:p>
        </w:tc>
        <w:tc>
          <w:tcPr>
            <w:tcW w:w="2602" w:type="dxa"/>
            <w:tcBorders>
              <w:bottom w:val="single" w:sz="8" w:space="0" w:color="000000"/>
              <w:right w:val="single" w:sz="8" w:space="0" w:color="000000"/>
            </w:tcBorders>
            <w:shd w:val="clear" w:color="auto" w:fill="auto"/>
            <w:vAlign w:val="center"/>
          </w:tcPr>
          <w:p w14:paraId="1F7AD093" w14:textId="77777777" w:rsidR="0008125A" w:rsidRDefault="007C53E1">
            <w:pPr>
              <w:rPr>
                <w:rFonts w:asciiTheme="majorHAnsi" w:hAnsiTheme="majorHAnsi" w:cstheme="majorHAnsi"/>
                <w:b/>
                <w:bCs/>
                <w:sz w:val="20"/>
                <w:szCs w:val="20"/>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45A05F1C"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346D887E" w14:textId="77777777" w:rsidR="0008125A" w:rsidRDefault="0008125A">
            <w:pPr>
              <w:rPr>
                <w:rFonts w:asciiTheme="majorHAnsi" w:hAnsiTheme="majorHAnsi" w:cstheme="majorHAnsi"/>
                <w:b/>
                <w:bCs/>
                <w:i/>
                <w:iCs/>
                <w:color w:val="000000"/>
                <w:sz w:val="20"/>
                <w:szCs w:val="20"/>
              </w:rPr>
            </w:pPr>
          </w:p>
        </w:tc>
      </w:tr>
      <w:tr w:rsidR="0008125A" w14:paraId="2B3A222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ABE10B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31.5.</w:t>
            </w:r>
          </w:p>
        </w:tc>
        <w:tc>
          <w:tcPr>
            <w:tcW w:w="2602" w:type="dxa"/>
            <w:tcBorders>
              <w:bottom w:val="single" w:sz="8" w:space="0" w:color="000000"/>
              <w:right w:val="single" w:sz="8" w:space="0" w:color="000000"/>
            </w:tcBorders>
            <w:shd w:val="clear" w:color="auto" w:fill="auto"/>
            <w:vAlign w:val="center"/>
          </w:tcPr>
          <w:p w14:paraId="58951D04"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sz w:val="20"/>
                <w:szCs w:val="20"/>
              </w:rPr>
              <w:t>Źródło światła w zestawie</w:t>
            </w:r>
          </w:p>
        </w:tc>
        <w:tc>
          <w:tcPr>
            <w:tcW w:w="3079" w:type="dxa"/>
            <w:tcBorders>
              <w:bottom w:val="single" w:sz="8" w:space="0" w:color="000000"/>
              <w:right w:val="single" w:sz="8" w:space="0" w:color="000000"/>
            </w:tcBorders>
            <w:shd w:val="clear" w:color="auto" w:fill="auto"/>
            <w:vAlign w:val="center"/>
          </w:tcPr>
          <w:p w14:paraId="6B87140B"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sz w:val="20"/>
                <w:szCs w:val="20"/>
              </w:rPr>
              <w:t>tak - wbudowana dioda LED</w:t>
            </w:r>
          </w:p>
        </w:tc>
        <w:tc>
          <w:tcPr>
            <w:tcW w:w="3675" w:type="dxa"/>
            <w:tcBorders>
              <w:bottom w:val="single" w:sz="8" w:space="0" w:color="000000"/>
              <w:right w:val="single" w:sz="8" w:space="0" w:color="000000"/>
            </w:tcBorders>
            <w:shd w:val="clear" w:color="auto" w:fill="auto"/>
            <w:vAlign w:val="center"/>
          </w:tcPr>
          <w:p w14:paraId="3818D1EC" w14:textId="77777777" w:rsidR="0008125A" w:rsidRDefault="007C53E1">
            <w:pP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w:t>
            </w:r>
          </w:p>
        </w:tc>
      </w:tr>
      <w:tr w:rsidR="0008125A" w14:paraId="2573D1F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03DF136"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31.6.</w:t>
            </w:r>
          </w:p>
        </w:tc>
        <w:tc>
          <w:tcPr>
            <w:tcW w:w="2602" w:type="dxa"/>
            <w:tcBorders>
              <w:bottom w:val="single" w:sz="8" w:space="0" w:color="000000"/>
              <w:right w:val="single" w:sz="8" w:space="0" w:color="000000"/>
            </w:tcBorders>
            <w:shd w:val="clear" w:color="auto" w:fill="auto"/>
            <w:vAlign w:val="center"/>
          </w:tcPr>
          <w:p w14:paraId="135B8ECB"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Rok produkcji</w:t>
            </w:r>
          </w:p>
        </w:tc>
        <w:tc>
          <w:tcPr>
            <w:tcW w:w="3079" w:type="dxa"/>
            <w:tcBorders>
              <w:bottom w:val="single" w:sz="8" w:space="0" w:color="000000"/>
              <w:right w:val="single" w:sz="8" w:space="0" w:color="000000"/>
            </w:tcBorders>
            <w:shd w:val="clear" w:color="auto" w:fill="auto"/>
            <w:vAlign w:val="center"/>
          </w:tcPr>
          <w:p w14:paraId="3A81C40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2020-2021</w:t>
            </w:r>
          </w:p>
        </w:tc>
        <w:tc>
          <w:tcPr>
            <w:tcW w:w="3675" w:type="dxa"/>
            <w:tcBorders>
              <w:bottom w:val="single" w:sz="8" w:space="0" w:color="000000"/>
              <w:right w:val="single" w:sz="8" w:space="0" w:color="000000"/>
            </w:tcBorders>
            <w:shd w:val="clear" w:color="auto" w:fill="auto"/>
            <w:vAlign w:val="center"/>
          </w:tcPr>
          <w:p w14:paraId="1F4B43C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792060E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74B55D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31.7.</w:t>
            </w:r>
          </w:p>
        </w:tc>
        <w:tc>
          <w:tcPr>
            <w:tcW w:w="2602" w:type="dxa"/>
            <w:tcBorders>
              <w:bottom w:val="single" w:sz="8" w:space="0" w:color="000000"/>
              <w:right w:val="single" w:sz="8" w:space="0" w:color="000000"/>
            </w:tcBorders>
            <w:shd w:val="clear" w:color="auto" w:fill="auto"/>
            <w:vAlign w:val="center"/>
          </w:tcPr>
          <w:p w14:paraId="5029C44B"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Fabrycznie nowe </w:t>
            </w:r>
          </w:p>
        </w:tc>
        <w:tc>
          <w:tcPr>
            <w:tcW w:w="3079" w:type="dxa"/>
            <w:tcBorders>
              <w:bottom w:val="single" w:sz="8" w:space="0" w:color="000000"/>
              <w:right w:val="single" w:sz="8" w:space="0" w:color="000000"/>
            </w:tcBorders>
            <w:shd w:val="clear" w:color="auto" w:fill="auto"/>
            <w:vAlign w:val="center"/>
          </w:tcPr>
          <w:p w14:paraId="6D5C563F"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0A65A96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DCCA91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A33711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31.8.</w:t>
            </w:r>
          </w:p>
        </w:tc>
        <w:tc>
          <w:tcPr>
            <w:tcW w:w="2602" w:type="dxa"/>
            <w:tcBorders>
              <w:bottom w:val="single" w:sz="8" w:space="0" w:color="000000"/>
              <w:right w:val="single" w:sz="8" w:space="0" w:color="000000"/>
            </w:tcBorders>
            <w:shd w:val="clear" w:color="auto" w:fill="auto"/>
            <w:vAlign w:val="center"/>
          </w:tcPr>
          <w:p w14:paraId="528739AE" w14:textId="03136F39" w:rsidR="0008125A" w:rsidRDefault="00A21272">
            <w:pPr>
              <w:rPr>
                <w:rFonts w:asciiTheme="majorHAnsi" w:hAnsiTheme="majorHAnsi" w:cstheme="majorHAnsi"/>
                <w:b/>
                <w:bCs/>
                <w:color w:val="000000"/>
                <w:sz w:val="20"/>
                <w:szCs w:val="20"/>
              </w:rPr>
            </w:pPr>
            <w:r>
              <w:rPr>
                <w:rFonts w:asciiTheme="majorHAnsi" w:hAnsiTheme="majorHAnsi" w:cstheme="majorHAnsi"/>
                <w:b/>
                <w:bCs/>
                <w:color w:val="000000"/>
                <w:sz w:val="20"/>
                <w:szCs w:val="20"/>
              </w:rPr>
              <w:t>zasilanie</w:t>
            </w:r>
          </w:p>
        </w:tc>
        <w:tc>
          <w:tcPr>
            <w:tcW w:w="3079" w:type="dxa"/>
            <w:tcBorders>
              <w:bottom w:val="single" w:sz="8" w:space="0" w:color="000000"/>
              <w:right w:val="single" w:sz="8" w:space="0" w:color="000000"/>
            </w:tcBorders>
            <w:shd w:val="clear" w:color="auto" w:fill="auto"/>
            <w:vAlign w:val="center"/>
          </w:tcPr>
          <w:p w14:paraId="28BCA161" w14:textId="11B4DBC3" w:rsidR="0008125A" w:rsidRDefault="00337F2E" w:rsidP="00337F2E">
            <w:pPr>
              <w:jc w:val="center"/>
              <w:rPr>
                <w:rFonts w:asciiTheme="majorHAnsi" w:hAnsiTheme="majorHAnsi" w:cstheme="majorHAnsi"/>
                <w:color w:val="000000"/>
                <w:sz w:val="20"/>
                <w:szCs w:val="20"/>
              </w:rPr>
            </w:pPr>
            <w:r>
              <w:rPr>
                <w:rFonts w:asciiTheme="majorHAnsi" w:hAnsiTheme="majorHAnsi" w:cstheme="majorHAnsi"/>
                <w:color w:val="000000"/>
                <w:sz w:val="20"/>
                <w:szCs w:val="20"/>
              </w:rPr>
              <w:t>230V 50Hz</w:t>
            </w:r>
          </w:p>
        </w:tc>
        <w:tc>
          <w:tcPr>
            <w:tcW w:w="3675" w:type="dxa"/>
            <w:tcBorders>
              <w:bottom w:val="single" w:sz="8" w:space="0" w:color="000000"/>
              <w:right w:val="single" w:sz="8" w:space="0" w:color="000000"/>
            </w:tcBorders>
            <w:shd w:val="clear" w:color="auto" w:fill="auto"/>
            <w:vAlign w:val="center"/>
          </w:tcPr>
          <w:p w14:paraId="6787BF8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F5E672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F7EBC08"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31.9.</w:t>
            </w:r>
          </w:p>
        </w:tc>
        <w:tc>
          <w:tcPr>
            <w:tcW w:w="2602" w:type="dxa"/>
            <w:tcBorders>
              <w:bottom w:val="single" w:sz="8" w:space="0" w:color="000000"/>
              <w:right w:val="single" w:sz="8" w:space="0" w:color="000000"/>
            </w:tcBorders>
            <w:shd w:val="clear" w:color="auto" w:fill="auto"/>
            <w:vAlign w:val="center"/>
          </w:tcPr>
          <w:p w14:paraId="0C0043FE"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sz w:val="20"/>
                <w:szCs w:val="20"/>
              </w:rPr>
              <w:t>Typ żarówki</w:t>
            </w:r>
          </w:p>
        </w:tc>
        <w:tc>
          <w:tcPr>
            <w:tcW w:w="3079" w:type="dxa"/>
            <w:tcBorders>
              <w:bottom w:val="single" w:sz="8" w:space="0" w:color="000000"/>
            </w:tcBorders>
            <w:shd w:val="clear" w:color="auto" w:fill="auto"/>
            <w:vAlign w:val="center"/>
          </w:tcPr>
          <w:p w14:paraId="013D2CE3" w14:textId="77777777" w:rsidR="0008125A" w:rsidRDefault="007C53E1">
            <w:pPr>
              <w:jc w:val="center"/>
              <w:rPr>
                <w:rFonts w:asciiTheme="majorHAnsi" w:hAnsiTheme="majorHAnsi" w:cstheme="majorHAnsi"/>
                <w:sz w:val="20"/>
                <w:szCs w:val="20"/>
              </w:rPr>
            </w:pPr>
            <w:r>
              <w:rPr>
                <w:rFonts w:asciiTheme="majorHAnsi" w:hAnsiTheme="majorHAnsi" w:cstheme="majorHAnsi"/>
                <w:sz w:val="20"/>
                <w:szCs w:val="20"/>
              </w:rPr>
              <w:t>LED</w:t>
            </w:r>
          </w:p>
        </w:tc>
        <w:tc>
          <w:tcPr>
            <w:tcW w:w="3675" w:type="dxa"/>
            <w:tcBorders>
              <w:left w:val="single" w:sz="8" w:space="0" w:color="000000"/>
              <w:bottom w:val="single" w:sz="8" w:space="0" w:color="000000"/>
              <w:right w:val="single" w:sz="8" w:space="0" w:color="000000"/>
            </w:tcBorders>
            <w:shd w:val="clear" w:color="auto" w:fill="auto"/>
            <w:vAlign w:val="center"/>
          </w:tcPr>
          <w:p w14:paraId="22EFAA21" w14:textId="77777777" w:rsidR="0008125A" w:rsidRDefault="0008125A">
            <w:pPr>
              <w:rPr>
                <w:rFonts w:asciiTheme="majorHAnsi" w:hAnsiTheme="majorHAnsi" w:cstheme="majorHAnsi"/>
                <w:color w:val="FF0000"/>
                <w:sz w:val="20"/>
                <w:szCs w:val="20"/>
              </w:rPr>
            </w:pPr>
          </w:p>
        </w:tc>
      </w:tr>
      <w:tr w:rsidR="0008125A" w14:paraId="1BD11197"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3A89DE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31.10.</w:t>
            </w:r>
          </w:p>
        </w:tc>
        <w:tc>
          <w:tcPr>
            <w:tcW w:w="2602" w:type="dxa"/>
            <w:tcBorders>
              <w:bottom w:val="single" w:sz="8" w:space="0" w:color="000000"/>
              <w:right w:val="single" w:sz="8" w:space="0" w:color="000000"/>
            </w:tcBorders>
            <w:shd w:val="clear" w:color="auto" w:fill="auto"/>
            <w:vAlign w:val="center"/>
          </w:tcPr>
          <w:p w14:paraId="36BF38DB" w14:textId="4DF9BE09" w:rsidR="0008125A" w:rsidRDefault="00A21272">
            <w:pPr>
              <w:rPr>
                <w:rFonts w:asciiTheme="majorHAnsi" w:hAnsiTheme="majorHAnsi" w:cstheme="majorHAnsi"/>
                <w:b/>
                <w:bCs/>
                <w:color w:val="000000"/>
                <w:sz w:val="20"/>
                <w:szCs w:val="20"/>
              </w:rPr>
            </w:pPr>
            <w:r>
              <w:rPr>
                <w:rFonts w:asciiTheme="majorHAnsi" w:hAnsiTheme="majorHAnsi" w:cstheme="majorHAnsi"/>
                <w:b/>
                <w:bCs/>
                <w:sz w:val="20"/>
                <w:szCs w:val="20"/>
              </w:rPr>
              <w:t>Jasność</w:t>
            </w:r>
            <w:r w:rsidR="007C53E1">
              <w:rPr>
                <w:rFonts w:asciiTheme="majorHAnsi" w:hAnsiTheme="majorHAnsi" w:cstheme="majorHAnsi"/>
                <w:b/>
                <w:bCs/>
                <w:sz w:val="20"/>
                <w:szCs w:val="20"/>
              </w:rPr>
              <w:t xml:space="preserve"> </w:t>
            </w:r>
          </w:p>
        </w:tc>
        <w:tc>
          <w:tcPr>
            <w:tcW w:w="3079" w:type="dxa"/>
            <w:tcBorders>
              <w:bottom w:val="single" w:sz="8" w:space="0" w:color="000000"/>
              <w:right w:val="single" w:sz="8" w:space="0" w:color="000000"/>
            </w:tcBorders>
            <w:shd w:val="clear" w:color="auto" w:fill="auto"/>
            <w:vAlign w:val="center"/>
          </w:tcPr>
          <w:p w14:paraId="60F50665" w14:textId="39BA2E96" w:rsidR="0008125A" w:rsidRPr="00765DE4" w:rsidRDefault="00765DE4" w:rsidP="007F3954">
            <w:pPr>
              <w:jc w:val="center"/>
              <w:rPr>
                <w:rFonts w:asciiTheme="majorHAnsi" w:hAnsiTheme="majorHAnsi" w:cstheme="majorHAnsi"/>
                <w:color w:val="000000"/>
                <w:sz w:val="20"/>
                <w:szCs w:val="20"/>
              </w:rPr>
            </w:pPr>
            <w:r>
              <w:rPr>
                <w:rFonts w:asciiTheme="majorHAnsi" w:hAnsiTheme="majorHAnsi" w:cstheme="majorHAnsi"/>
                <w:color w:val="000000"/>
                <w:sz w:val="20"/>
                <w:szCs w:val="20"/>
              </w:rPr>
              <w:t>m</w:t>
            </w:r>
            <w:r w:rsidR="00337F2E" w:rsidRPr="00765DE4">
              <w:rPr>
                <w:rFonts w:asciiTheme="majorHAnsi" w:hAnsiTheme="majorHAnsi" w:cstheme="majorHAnsi"/>
                <w:color w:val="000000"/>
                <w:sz w:val="20"/>
                <w:szCs w:val="20"/>
              </w:rPr>
              <w:t xml:space="preserve">inimum </w:t>
            </w:r>
            <w:r w:rsidR="007F3954" w:rsidRPr="00765DE4">
              <w:rPr>
                <w:rFonts w:asciiTheme="majorHAnsi" w:hAnsiTheme="majorHAnsi" w:cstheme="majorHAnsi"/>
                <w:color w:val="000000"/>
                <w:sz w:val="20"/>
                <w:szCs w:val="20"/>
              </w:rPr>
              <w:t>400</w:t>
            </w:r>
            <w:r w:rsidR="00875D13" w:rsidRPr="00765DE4">
              <w:rPr>
                <w:rFonts w:asciiTheme="majorHAnsi" w:hAnsiTheme="majorHAnsi" w:cstheme="majorHAnsi"/>
                <w:color w:val="000000"/>
                <w:sz w:val="20"/>
                <w:szCs w:val="20"/>
              </w:rPr>
              <w:t xml:space="preserve"> lm</w:t>
            </w:r>
          </w:p>
        </w:tc>
        <w:tc>
          <w:tcPr>
            <w:tcW w:w="3675" w:type="dxa"/>
            <w:tcBorders>
              <w:bottom w:val="single" w:sz="8" w:space="0" w:color="000000"/>
              <w:right w:val="single" w:sz="8" w:space="0" w:color="000000"/>
            </w:tcBorders>
            <w:shd w:val="clear" w:color="auto" w:fill="auto"/>
            <w:vAlign w:val="center"/>
          </w:tcPr>
          <w:p w14:paraId="33032C8E"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D88F3B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E9C84B4"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31.11.</w:t>
            </w:r>
          </w:p>
        </w:tc>
        <w:tc>
          <w:tcPr>
            <w:tcW w:w="2602" w:type="dxa"/>
            <w:tcBorders>
              <w:bottom w:val="single" w:sz="8" w:space="0" w:color="000000"/>
              <w:right w:val="single" w:sz="8" w:space="0" w:color="000000"/>
            </w:tcBorders>
            <w:shd w:val="clear" w:color="auto" w:fill="auto"/>
            <w:vAlign w:val="center"/>
          </w:tcPr>
          <w:p w14:paraId="159BC5BC"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sz w:val="20"/>
                <w:szCs w:val="20"/>
              </w:rPr>
              <w:t>Klasa ochronności</w:t>
            </w:r>
          </w:p>
        </w:tc>
        <w:tc>
          <w:tcPr>
            <w:tcW w:w="3079" w:type="dxa"/>
            <w:tcBorders>
              <w:bottom w:val="single" w:sz="8" w:space="0" w:color="000000"/>
              <w:right w:val="single" w:sz="8" w:space="0" w:color="000000"/>
            </w:tcBorders>
            <w:shd w:val="clear" w:color="auto" w:fill="auto"/>
            <w:vAlign w:val="center"/>
          </w:tcPr>
          <w:p w14:paraId="13FD76B2" w14:textId="00FC2E9F" w:rsidR="0008125A" w:rsidRPr="00765DE4" w:rsidRDefault="00337F2E">
            <w:pPr>
              <w:jc w:val="center"/>
              <w:rPr>
                <w:rFonts w:asciiTheme="majorHAnsi" w:hAnsiTheme="majorHAnsi" w:cstheme="majorHAnsi"/>
                <w:color w:val="000000"/>
                <w:sz w:val="20"/>
                <w:szCs w:val="20"/>
              </w:rPr>
            </w:pPr>
            <w:r w:rsidRPr="00765DE4">
              <w:rPr>
                <w:rFonts w:asciiTheme="majorHAnsi" w:hAnsiTheme="majorHAnsi" w:cstheme="majorHAnsi"/>
                <w:sz w:val="20"/>
                <w:szCs w:val="20"/>
              </w:rPr>
              <w:t>klasa 2lub 3</w:t>
            </w:r>
          </w:p>
        </w:tc>
        <w:tc>
          <w:tcPr>
            <w:tcW w:w="3675" w:type="dxa"/>
            <w:tcBorders>
              <w:bottom w:val="single" w:sz="8" w:space="0" w:color="000000"/>
              <w:right w:val="single" w:sz="8" w:space="0" w:color="000000"/>
            </w:tcBorders>
            <w:shd w:val="clear" w:color="auto" w:fill="auto"/>
            <w:vAlign w:val="center"/>
          </w:tcPr>
          <w:p w14:paraId="7DBF4362"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2EACF5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9F9DF7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31.12.</w:t>
            </w:r>
          </w:p>
        </w:tc>
        <w:tc>
          <w:tcPr>
            <w:tcW w:w="2602" w:type="dxa"/>
            <w:tcBorders>
              <w:bottom w:val="single" w:sz="8" w:space="0" w:color="000000"/>
              <w:right w:val="single" w:sz="8" w:space="0" w:color="000000"/>
            </w:tcBorders>
            <w:shd w:val="clear" w:color="auto" w:fill="auto"/>
            <w:vAlign w:val="center"/>
          </w:tcPr>
          <w:p w14:paraId="01FF8080" w14:textId="65954AF3" w:rsidR="0008125A" w:rsidRDefault="00875D13" w:rsidP="00765DE4">
            <w:pPr>
              <w:rPr>
                <w:rFonts w:asciiTheme="majorHAnsi" w:hAnsiTheme="majorHAnsi" w:cstheme="majorHAnsi"/>
                <w:b/>
                <w:bCs/>
                <w:color w:val="000000"/>
                <w:sz w:val="20"/>
                <w:szCs w:val="20"/>
              </w:rPr>
            </w:pPr>
            <w:r>
              <w:rPr>
                <w:rFonts w:asciiTheme="majorHAnsi" w:hAnsiTheme="majorHAnsi" w:cstheme="majorHAnsi"/>
                <w:b/>
                <w:bCs/>
                <w:sz w:val="20"/>
                <w:szCs w:val="20"/>
              </w:rPr>
              <w:t>Barwa światła</w:t>
            </w:r>
          </w:p>
        </w:tc>
        <w:tc>
          <w:tcPr>
            <w:tcW w:w="3079" w:type="dxa"/>
            <w:tcBorders>
              <w:bottom w:val="single" w:sz="8" w:space="0" w:color="000000"/>
              <w:right w:val="single" w:sz="8" w:space="0" w:color="000000"/>
            </w:tcBorders>
            <w:shd w:val="clear" w:color="auto" w:fill="auto"/>
            <w:vAlign w:val="center"/>
          </w:tcPr>
          <w:p w14:paraId="41F16A11" w14:textId="6FDF76F6" w:rsidR="0008125A" w:rsidRPr="00765DE4" w:rsidRDefault="00765DE4" w:rsidP="00765DE4">
            <w:pPr>
              <w:jc w:val="center"/>
              <w:rPr>
                <w:rFonts w:asciiTheme="majorHAnsi" w:hAnsiTheme="majorHAnsi" w:cstheme="majorHAnsi"/>
                <w:color w:val="000000"/>
                <w:sz w:val="20"/>
                <w:szCs w:val="20"/>
              </w:rPr>
            </w:pPr>
            <w:r>
              <w:rPr>
                <w:rFonts w:asciiTheme="majorHAnsi" w:hAnsiTheme="majorHAnsi" w:cstheme="majorHAnsi"/>
                <w:sz w:val="20"/>
                <w:szCs w:val="20"/>
              </w:rPr>
              <w:t>n</w:t>
            </w:r>
            <w:r w:rsidR="00875D13" w:rsidRPr="00765DE4">
              <w:rPr>
                <w:rFonts w:asciiTheme="majorHAnsi" w:hAnsiTheme="majorHAnsi" w:cstheme="majorHAnsi"/>
                <w:sz w:val="20"/>
                <w:szCs w:val="20"/>
              </w:rPr>
              <w:t xml:space="preserve">eutralna </w:t>
            </w:r>
            <w:r>
              <w:rPr>
                <w:rFonts w:asciiTheme="majorHAnsi" w:hAnsiTheme="majorHAnsi" w:cstheme="majorHAnsi"/>
                <w:sz w:val="20"/>
                <w:szCs w:val="20"/>
              </w:rPr>
              <w:t>b</w:t>
            </w:r>
            <w:r w:rsidR="00875D13" w:rsidRPr="00765DE4">
              <w:rPr>
                <w:rFonts w:asciiTheme="majorHAnsi" w:hAnsiTheme="majorHAnsi" w:cstheme="majorHAnsi"/>
                <w:sz w:val="20"/>
                <w:szCs w:val="20"/>
              </w:rPr>
              <w:t>iała (4000-5000K)</w:t>
            </w:r>
          </w:p>
        </w:tc>
        <w:tc>
          <w:tcPr>
            <w:tcW w:w="3675" w:type="dxa"/>
            <w:tcBorders>
              <w:bottom w:val="single" w:sz="8" w:space="0" w:color="000000"/>
              <w:right w:val="single" w:sz="8" w:space="0" w:color="000000"/>
            </w:tcBorders>
            <w:shd w:val="clear" w:color="auto" w:fill="auto"/>
            <w:vAlign w:val="center"/>
          </w:tcPr>
          <w:p w14:paraId="657EF786"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44388CE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521C3AE"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31.13.</w:t>
            </w:r>
          </w:p>
        </w:tc>
        <w:tc>
          <w:tcPr>
            <w:tcW w:w="2602" w:type="dxa"/>
            <w:tcBorders>
              <w:bottom w:val="single" w:sz="8" w:space="0" w:color="000000"/>
              <w:right w:val="single" w:sz="8" w:space="0" w:color="000000"/>
            </w:tcBorders>
            <w:shd w:val="clear" w:color="auto" w:fill="auto"/>
            <w:vAlign w:val="center"/>
          </w:tcPr>
          <w:p w14:paraId="4B5CBA16"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sz w:val="20"/>
                <w:szCs w:val="20"/>
              </w:rPr>
              <w:t xml:space="preserve">Wyłącznik </w:t>
            </w:r>
            <w:proofErr w:type="spellStart"/>
            <w:r>
              <w:rPr>
                <w:rFonts w:asciiTheme="majorHAnsi" w:hAnsiTheme="majorHAnsi" w:cstheme="majorHAnsi"/>
                <w:b/>
                <w:bCs/>
                <w:sz w:val="20"/>
                <w:szCs w:val="20"/>
              </w:rPr>
              <w:t>wł</w:t>
            </w:r>
            <w:proofErr w:type="spellEnd"/>
            <w:r>
              <w:rPr>
                <w:rFonts w:asciiTheme="majorHAnsi" w:hAnsiTheme="majorHAnsi" w:cstheme="majorHAnsi"/>
                <w:b/>
                <w:bCs/>
                <w:sz w:val="20"/>
                <w:szCs w:val="20"/>
              </w:rPr>
              <w:t>/wył na produkcie</w:t>
            </w:r>
          </w:p>
        </w:tc>
        <w:tc>
          <w:tcPr>
            <w:tcW w:w="3079" w:type="dxa"/>
            <w:tcBorders>
              <w:bottom w:val="single" w:sz="8" w:space="0" w:color="000000"/>
              <w:right w:val="single" w:sz="8" w:space="0" w:color="000000"/>
            </w:tcBorders>
            <w:shd w:val="clear" w:color="auto" w:fill="auto"/>
            <w:vAlign w:val="center"/>
          </w:tcPr>
          <w:p w14:paraId="3F5BA998" w14:textId="77777777" w:rsidR="0008125A" w:rsidRPr="00765DE4" w:rsidRDefault="007C53E1">
            <w:pPr>
              <w:jc w:val="center"/>
              <w:rPr>
                <w:rFonts w:asciiTheme="majorHAnsi" w:hAnsiTheme="majorHAnsi" w:cstheme="majorHAnsi"/>
                <w:color w:val="000000"/>
                <w:sz w:val="20"/>
                <w:szCs w:val="20"/>
              </w:rPr>
            </w:pPr>
            <w:r w:rsidRPr="00765DE4">
              <w:rPr>
                <w:rFonts w:asciiTheme="majorHAnsi" w:hAnsiTheme="majorHAnsi" w:cstheme="majorHAnsi"/>
                <w:color w:val="000000"/>
                <w:sz w:val="20"/>
                <w:szCs w:val="20"/>
              </w:rPr>
              <w:t>tak</w:t>
            </w:r>
          </w:p>
        </w:tc>
        <w:tc>
          <w:tcPr>
            <w:tcW w:w="3675" w:type="dxa"/>
            <w:tcBorders>
              <w:bottom w:val="single" w:sz="8" w:space="0" w:color="000000"/>
              <w:right w:val="single" w:sz="8" w:space="0" w:color="000000"/>
            </w:tcBorders>
            <w:shd w:val="clear" w:color="auto" w:fill="auto"/>
            <w:vAlign w:val="center"/>
          </w:tcPr>
          <w:p w14:paraId="3A8610A0"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2C0EA57E"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4881B43C"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31.14.</w:t>
            </w:r>
          </w:p>
        </w:tc>
        <w:tc>
          <w:tcPr>
            <w:tcW w:w="2602" w:type="dxa"/>
            <w:tcBorders>
              <w:bottom w:val="single" w:sz="8" w:space="0" w:color="000000"/>
              <w:right w:val="single" w:sz="8" w:space="0" w:color="000000"/>
            </w:tcBorders>
            <w:shd w:val="clear" w:color="auto" w:fill="auto"/>
            <w:vAlign w:val="center"/>
          </w:tcPr>
          <w:p w14:paraId="32EC3E7C"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2C25E8F9" w14:textId="77777777" w:rsidR="0008125A" w:rsidRDefault="007C53E1">
            <w:pPr>
              <w:jc w:val="center"/>
              <w:rPr>
                <w:rFonts w:asciiTheme="majorHAnsi" w:hAnsiTheme="majorHAnsi" w:cstheme="majorHAnsi"/>
                <w:color w:val="000000"/>
                <w:sz w:val="20"/>
                <w:szCs w:val="20"/>
              </w:rPr>
            </w:pPr>
            <w:r>
              <w:rPr>
                <w:rFonts w:asciiTheme="majorHAnsi" w:hAnsiTheme="majorHAnsi" w:cstheme="majorHAnsi"/>
                <w:color w:val="000000"/>
                <w:sz w:val="20"/>
                <w:szCs w:val="20"/>
              </w:rPr>
              <w:t>min. 24 miesięcy</w:t>
            </w:r>
          </w:p>
        </w:tc>
        <w:tc>
          <w:tcPr>
            <w:tcW w:w="3675" w:type="dxa"/>
            <w:tcBorders>
              <w:bottom w:val="single" w:sz="8" w:space="0" w:color="000000"/>
              <w:right w:val="single" w:sz="8" w:space="0" w:color="000000"/>
            </w:tcBorders>
            <w:shd w:val="clear" w:color="auto" w:fill="auto"/>
            <w:vAlign w:val="center"/>
          </w:tcPr>
          <w:p w14:paraId="45676EB3"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iCs/>
                <w:color w:val="000000"/>
                <w:sz w:val="20"/>
                <w:szCs w:val="20"/>
              </w:rPr>
              <w:t> </w:t>
            </w:r>
          </w:p>
        </w:tc>
      </w:tr>
      <w:tr w:rsidR="0008125A" w14:paraId="5D62EA41"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48EF8BCB" w14:textId="77777777" w:rsidR="0008125A" w:rsidRDefault="007C53E1">
            <w:pPr>
              <w:jc w:val="center"/>
              <w:rPr>
                <w:rFonts w:asciiTheme="majorHAnsi" w:hAnsiTheme="majorHAnsi" w:cstheme="majorHAnsi"/>
                <w:bCs/>
                <w:color w:val="000000"/>
                <w:sz w:val="20"/>
                <w:szCs w:val="20"/>
              </w:rPr>
            </w:pPr>
            <w:r>
              <w:rPr>
                <w:rFonts w:asciiTheme="majorHAnsi" w:hAnsiTheme="majorHAnsi" w:cstheme="majorHAnsi"/>
                <w:bCs/>
                <w:color w:val="000000"/>
                <w:sz w:val="20"/>
                <w:szCs w:val="20"/>
              </w:rPr>
              <w:t>31.15.</w:t>
            </w:r>
          </w:p>
        </w:tc>
        <w:tc>
          <w:tcPr>
            <w:tcW w:w="2602" w:type="dxa"/>
            <w:tcBorders>
              <w:bottom w:val="single" w:sz="8" w:space="0" w:color="000000"/>
              <w:right w:val="single" w:sz="8" w:space="0" w:color="000000"/>
            </w:tcBorders>
            <w:shd w:val="clear" w:color="auto" w:fill="auto"/>
            <w:vAlign w:val="center"/>
          </w:tcPr>
          <w:p w14:paraId="28D2CD5A" w14:textId="77777777" w:rsidR="0008125A" w:rsidRDefault="007C53E1">
            <w:pPr>
              <w:rPr>
                <w:rFonts w:asciiTheme="majorHAnsi" w:hAnsiTheme="majorHAnsi" w:cstheme="majorHAnsi"/>
                <w:b/>
                <w:bCs/>
                <w:color w:val="000000"/>
                <w:sz w:val="20"/>
                <w:szCs w:val="20"/>
              </w:rPr>
            </w:pPr>
            <w:r>
              <w:rPr>
                <w:rFonts w:asciiTheme="majorHAnsi" w:hAnsiTheme="majorHAnsi" w:cstheme="majorHAnsi"/>
                <w:b/>
                <w:bCs/>
                <w:color w:val="000000"/>
                <w:sz w:val="20"/>
                <w:szCs w:val="20"/>
              </w:rPr>
              <w:t>Instrukcja obsługi i konserwacji</w:t>
            </w:r>
          </w:p>
        </w:tc>
        <w:tc>
          <w:tcPr>
            <w:tcW w:w="3079" w:type="dxa"/>
            <w:tcBorders>
              <w:bottom w:val="single" w:sz="8" w:space="0" w:color="000000"/>
              <w:right w:val="single" w:sz="8" w:space="0" w:color="000000"/>
            </w:tcBorders>
            <w:shd w:val="clear" w:color="auto" w:fill="auto"/>
            <w:vAlign w:val="center"/>
          </w:tcPr>
          <w:p w14:paraId="3A1CD109" w14:textId="77777777" w:rsidR="0008125A" w:rsidRDefault="007C53E1">
            <w:pPr>
              <w:jc w:val="center"/>
              <w:rPr>
                <w:rFonts w:asciiTheme="majorHAnsi" w:hAnsiTheme="majorHAnsi" w:cstheme="majorHAnsi"/>
                <w:color w:val="000000"/>
                <w:sz w:val="20"/>
                <w:szCs w:val="20"/>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7E8C09DA" w14:textId="77777777" w:rsidR="0008125A" w:rsidRDefault="007C53E1">
            <w:pPr>
              <w:rPr>
                <w:rFonts w:asciiTheme="majorHAnsi" w:hAnsiTheme="majorHAnsi" w:cstheme="majorHAnsi"/>
                <w:i/>
                <w:iCs/>
                <w:color w:val="000000"/>
                <w:sz w:val="20"/>
                <w:szCs w:val="20"/>
              </w:rPr>
            </w:pPr>
            <w:r>
              <w:rPr>
                <w:rFonts w:asciiTheme="majorHAnsi" w:hAnsiTheme="majorHAnsi" w:cstheme="majorHAnsi"/>
                <w:i/>
                <w:sz w:val="20"/>
                <w:szCs w:val="20"/>
              </w:rPr>
              <w:t>(Dostarczyć na etapie realizacji dostawy)</w:t>
            </w:r>
          </w:p>
        </w:tc>
      </w:tr>
    </w:tbl>
    <w:p w14:paraId="36C19568" w14:textId="77777777" w:rsidR="0008125A" w:rsidRDefault="0008125A">
      <w:pPr>
        <w:rPr>
          <w:rFonts w:asciiTheme="majorHAnsi" w:hAnsiTheme="majorHAnsi" w:cstheme="majorHAnsi"/>
          <w:color w:val="FFFFFF" w:themeColor="background1"/>
          <w:sz w:val="20"/>
          <w:szCs w:val="20"/>
        </w:rPr>
      </w:pPr>
    </w:p>
    <w:tbl>
      <w:tblPr>
        <w:tblW w:w="10039" w:type="dxa"/>
        <w:tblCellMar>
          <w:left w:w="70" w:type="dxa"/>
          <w:right w:w="70" w:type="dxa"/>
        </w:tblCellMar>
        <w:tblLook w:val="04A0" w:firstRow="1" w:lastRow="0" w:firstColumn="1" w:lastColumn="0" w:noHBand="0" w:noVBand="1"/>
      </w:tblPr>
      <w:tblGrid>
        <w:gridCol w:w="698"/>
        <w:gridCol w:w="2242"/>
        <w:gridCol w:w="3429"/>
        <w:gridCol w:w="3670"/>
      </w:tblGrid>
      <w:tr w:rsidR="0008125A" w14:paraId="78A6FD23" w14:textId="77777777">
        <w:trPr>
          <w:trHeight w:val="293"/>
        </w:trPr>
        <w:tc>
          <w:tcPr>
            <w:tcW w:w="1003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B8D8FCC"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MYJKA CIŚNIENIOWA</w:t>
            </w:r>
          </w:p>
          <w:tbl>
            <w:tblPr>
              <w:tblStyle w:val="Tabela-Siatka"/>
              <w:tblW w:w="7496" w:type="dxa"/>
              <w:jc w:val="center"/>
              <w:tblLook w:val="04A0" w:firstRow="1" w:lastRow="0" w:firstColumn="1" w:lastColumn="0" w:noHBand="0" w:noVBand="1"/>
            </w:tblPr>
            <w:tblGrid>
              <w:gridCol w:w="711"/>
              <w:gridCol w:w="693"/>
              <w:gridCol w:w="963"/>
              <w:gridCol w:w="690"/>
              <w:gridCol w:w="952"/>
              <w:gridCol w:w="840"/>
              <w:gridCol w:w="809"/>
              <w:gridCol w:w="808"/>
              <w:gridCol w:w="808"/>
              <w:gridCol w:w="222"/>
            </w:tblGrid>
            <w:tr w:rsidR="0008125A" w14:paraId="605AEFEA" w14:textId="77777777">
              <w:trPr>
                <w:trHeight w:val="293"/>
                <w:jc w:val="center"/>
              </w:trPr>
              <w:tc>
                <w:tcPr>
                  <w:tcW w:w="7495" w:type="dxa"/>
                  <w:gridSpan w:val="10"/>
                </w:tcPr>
                <w:p w14:paraId="40D256D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79933AB2" w14:textId="77777777">
              <w:trPr>
                <w:trHeight w:val="391"/>
                <w:jc w:val="center"/>
              </w:trPr>
              <w:tc>
                <w:tcPr>
                  <w:tcW w:w="729" w:type="dxa"/>
                </w:tcPr>
                <w:p w14:paraId="1BB2D47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07" w:type="dxa"/>
                </w:tcPr>
                <w:p w14:paraId="368E1873"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89" w:type="dxa"/>
                </w:tcPr>
                <w:p w14:paraId="044CBC3D"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07" w:type="dxa"/>
                </w:tcPr>
                <w:p w14:paraId="0EDE161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0" w:type="dxa"/>
                </w:tcPr>
                <w:p w14:paraId="7901AD4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48" w:type="dxa"/>
                </w:tcPr>
                <w:p w14:paraId="506200A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49" w:type="dxa"/>
                </w:tcPr>
                <w:p w14:paraId="5ABF911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48" w:type="dxa"/>
                </w:tcPr>
                <w:p w14:paraId="022DB5FD"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2EAB58D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c>
                <w:tcPr>
                  <w:tcW w:w="5" w:type="dxa"/>
                  <w:tcBorders>
                    <w:top w:val="nil"/>
                    <w:left w:val="nil"/>
                    <w:bottom w:val="nil"/>
                    <w:right w:val="nil"/>
                  </w:tcBorders>
                </w:tcPr>
                <w:p w14:paraId="7E7C1735" w14:textId="77777777" w:rsidR="0008125A" w:rsidRDefault="0008125A">
                  <w:pPr>
                    <w:rPr>
                      <w:rFonts w:eastAsiaTheme="minorHAnsi"/>
                      <w:lang w:eastAsia="en-US"/>
                    </w:rPr>
                  </w:pPr>
                </w:p>
              </w:tc>
            </w:tr>
            <w:tr w:rsidR="0008125A" w14:paraId="0E4F1CCE" w14:textId="77777777">
              <w:trPr>
                <w:trHeight w:val="293"/>
                <w:jc w:val="center"/>
              </w:trPr>
              <w:tc>
                <w:tcPr>
                  <w:tcW w:w="729" w:type="dxa"/>
                  <w:shd w:val="clear" w:color="auto" w:fill="auto"/>
                  <w:vAlign w:val="center"/>
                </w:tcPr>
                <w:p w14:paraId="203FB4FA" w14:textId="77777777" w:rsidR="0008125A" w:rsidRDefault="0008125A">
                  <w:pPr>
                    <w:jc w:val="center"/>
                    <w:rPr>
                      <w:rFonts w:asciiTheme="majorHAnsi" w:hAnsiTheme="majorHAnsi"/>
                      <w:sz w:val="16"/>
                      <w:szCs w:val="16"/>
                    </w:rPr>
                  </w:pPr>
                </w:p>
              </w:tc>
              <w:tc>
                <w:tcPr>
                  <w:tcW w:w="707" w:type="dxa"/>
                  <w:tcBorders>
                    <w:left w:val="nil"/>
                  </w:tcBorders>
                  <w:shd w:val="clear" w:color="auto" w:fill="auto"/>
                  <w:vAlign w:val="center"/>
                </w:tcPr>
                <w:p w14:paraId="470EAD77"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89" w:type="dxa"/>
                  <w:tcBorders>
                    <w:left w:val="nil"/>
                  </w:tcBorders>
                  <w:shd w:val="clear" w:color="auto" w:fill="auto"/>
                  <w:vAlign w:val="center"/>
                </w:tcPr>
                <w:p w14:paraId="1921957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07" w:type="dxa"/>
                  <w:tcBorders>
                    <w:left w:val="nil"/>
                  </w:tcBorders>
                  <w:shd w:val="clear" w:color="auto" w:fill="auto"/>
                  <w:vAlign w:val="center"/>
                </w:tcPr>
                <w:p w14:paraId="38707510" w14:textId="77777777" w:rsidR="0008125A" w:rsidRDefault="0008125A">
                  <w:pPr>
                    <w:jc w:val="center"/>
                    <w:rPr>
                      <w:rFonts w:asciiTheme="majorHAnsi" w:hAnsiTheme="majorHAnsi"/>
                      <w:sz w:val="16"/>
                      <w:szCs w:val="16"/>
                    </w:rPr>
                  </w:pPr>
                </w:p>
              </w:tc>
              <w:tc>
                <w:tcPr>
                  <w:tcW w:w="990" w:type="dxa"/>
                  <w:tcBorders>
                    <w:left w:val="nil"/>
                  </w:tcBorders>
                  <w:shd w:val="clear" w:color="auto" w:fill="auto"/>
                  <w:vAlign w:val="center"/>
                </w:tcPr>
                <w:p w14:paraId="4D47B76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48" w:type="dxa"/>
                  <w:tcBorders>
                    <w:left w:val="nil"/>
                  </w:tcBorders>
                  <w:shd w:val="clear" w:color="auto" w:fill="auto"/>
                  <w:vAlign w:val="center"/>
                </w:tcPr>
                <w:p w14:paraId="5355083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49" w:type="dxa"/>
                  <w:tcBorders>
                    <w:left w:val="nil"/>
                  </w:tcBorders>
                  <w:shd w:val="clear" w:color="auto" w:fill="auto"/>
                  <w:vAlign w:val="center"/>
                </w:tcPr>
                <w:p w14:paraId="002A3A73"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48" w:type="dxa"/>
                  <w:tcBorders>
                    <w:left w:val="nil"/>
                  </w:tcBorders>
                  <w:shd w:val="clear" w:color="auto" w:fill="auto"/>
                  <w:vAlign w:val="center"/>
                </w:tcPr>
                <w:p w14:paraId="6F10EDEB"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77844DA6"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1</w:t>
                  </w:r>
                </w:p>
              </w:tc>
              <w:tc>
                <w:tcPr>
                  <w:tcW w:w="5" w:type="dxa"/>
                  <w:tcBorders>
                    <w:top w:val="nil"/>
                    <w:left w:val="nil"/>
                    <w:bottom w:val="nil"/>
                    <w:right w:val="nil"/>
                  </w:tcBorders>
                </w:tcPr>
                <w:p w14:paraId="29A3DC81" w14:textId="77777777" w:rsidR="0008125A" w:rsidRDefault="0008125A">
                  <w:pPr>
                    <w:rPr>
                      <w:rFonts w:eastAsiaTheme="minorHAnsi"/>
                      <w:lang w:eastAsia="en-US"/>
                    </w:rPr>
                  </w:pPr>
                </w:p>
              </w:tc>
            </w:tr>
          </w:tbl>
          <w:p w14:paraId="0C10B972" w14:textId="77777777" w:rsidR="0008125A" w:rsidRDefault="0008125A">
            <w:pPr>
              <w:rPr>
                <w:rFonts w:asciiTheme="majorHAnsi" w:eastAsia="Times New Roman" w:hAnsiTheme="majorHAnsi"/>
                <w:b/>
                <w:bCs/>
                <w:color w:val="000000"/>
                <w:sz w:val="20"/>
                <w:szCs w:val="20"/>
                <w:lang w:eastAsia="pl-PL"/>
              </w:rPr>
            </w:pPr>
          </w:p>
        </w:tc>
      </w:tr>
      <w:tr w:rsidR="0008125A" w14:paraId="479F459E" w14:textId="77777777">
        <w:trPr>
          <w:trHeight w:val="772"/>
        </w:trPr>
        <w:tc>
          <w:tcPr>
            <w:tcW w:w="697" w:type="dxa"/>
            <w:tcBorders>
              <w:left w:val="single" w:sz="8" w:space="0" w:color="000000"/>
              <w:bottom w:val="single" w:sz="8" w:space="0" w:color="000000"/>
              <w:right w:val="single" w:sz="8" w:space="0" w:color="000000"/>
            </w:tcBorders>
            <w:shd w:val="clear" w:color="auto" w:fill="auto"/>
            <w:vAlign w:val="center"/>
          </w:tcPr>
          <w:p w14:paraId="394A26C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242" w:type="dxa"/>
            <w:tcBorders>
              <w:bottom w:val="single" w:sz="8" w:space="0" w:color="000000"/>
              <w:right w:val="single" w:sz="8" w:space="0" w:color="000000"/>
            </w:tcBorders>
            <w:shd w:val="clear" w:color="auto" w:fill="auto"/>
            <w:vAlign w:val="center"/>
          </w:tcPr>
          <w:p w14:paraId="6CBF15FB"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429" w:type="dxa"/>
            <w:tcBorders>
              <w:bottom w:val="single" w:sz="8" w:space="0" w:color="000000"/>
              <w:right w:val="single" w:sz="8" w:space="0" w:color="000000"/>
            </w:tcBorders>
            <w:shd w:val="clear" w:color="auto" w:fill="auto"/>
            <w:vAlign w:val="center"/>
          </w:tcPr>
          <w:p w14:paraId="79BB2F0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0" w:type="dxa"/>
            <w:tcBorders>
              <w:bottom w:val="single" w:sz="8" w:space="0" w:color="000000"/>
              <w:right w:val="single" w:sz="8" w:space="0" w:color="000000"/>
            </w:tcBorders>
            <w:shd w:val="clear" w:color="auto" w:fill="auto"/>
            <w:vAlign w:val="center"/>
          </w:tcPr>
          <w:p w14:paraId="1D07E84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Oferowane parametry techniczne funkcjonalne i gwarancyjne</w:t>
            </w:r>
          </w:p>
          <w:p w14:paraId="536793D5"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35AB9E22"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443EA62D"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242" w:type="dxa"/>
            <w:tcBorders>
              <w:bottom w:val="single" w:sz="8" w:space="0" w:color="000000"/>
              <w:right w:val="single" w:sz="8" w:space="0" w:color="000000"/>
            </w:tcBorders>
            <w:shd w:val="clear" w:color="auto" w:fill="auto"/>
            <w:vAlign w:val="center"/>
          </w:tcPr>
          <w:p w14:paraId="3279D5C7"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429" w:type="dxa"/>
            <w:tcBorders>
              <w:bottom w:val="single" w:sz="8" w:space="0" w:color="000000"/>
              <w:right w:val="single" w:sz="8" w:space="0" w:color="000000"/>
            </w:tcBorders>
            <w:shd w:val="clear" w:color="auto" w:fill="auto"/>
            <w:vAlign w:val="center"/>
          </w:tcPr>
          <w:p w14:paraId="070B0D6F"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670" w:type="dxa"/>
            <w:tcBorders>
              <w:bottom w:val="single" w:sz="8" w:space="0" w:color="000000"/>
              <w:right w:val="single" w:sz="8" w:space="0" w:color="000000"/>
            </w:tcBorders>
            <w:shd w:val="clear" w:color="auto" w:fill="auto"/>
            <w:vAlign w:val="center"/>
          </w:tcPr>
          <w:p w14:paraId="4E0F2281"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062472E4" w14:textId="77777777">
        <w:trPr>
          <w:trHeight w:val="350"/>
        </w:trPr>
        <w:tc>
          <w:tcPr>
            <w:tcW w:w="697" w:type="dxa"/>
            <w:tcBorders>
              <w:left w:val="single" w:sz="8" w:space="0" w:color="000000"/>
              <w:bottom w:val="single" w:sz="8" w:space="0" w:color="000000"/>
              <w:right w:val="single" w:sz="8" w:space="0" w:color="000000"/>
            </w:tcBorders>
            <w:shd w:val="clear" w:color="auto" w:fill="auto"/>
            <w:vAlign w:val="center"/>
          </w:tcPr>
          <w:p w14:paraId="13DE4E14"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w:t>
            </w:r>
          </w:p>
        </w:tc>
        <w:tc>
          <w:tcPr>
            <w:tcW w:w="2242" w:type="dxa"/>
            <w:tcBorders>
              <w:bottom w:val="single" w:sz="8" w:space="0" w:color="000000"/>
              <w:right w:val="single" w:sz="8" w:space="0" w:color="000000"/>
            </w:tcBorders>
            <w:shd w:val="clear" w:color="auto" w:fill="auto"/>
            <w:vAlign w:val="center"/>
          </w:tcPr>
          <w:p w14:paraId="526612E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Typ</w:t>
            </w:r>
          </w:p>
        </w:tc>
        <w:tc>
          <w:tcPr>
            <w:tcW w:w="3429" w:type="dxa"/>
            <w:tcBorders>
              <w:bottom w:val="single" w:sz="8" w:space="0" w:color="000000"/>
              <w:right w:val="single" w:sz="8" w:space="0" w:color="000000"/>
            </w:tcBorders>
            <w:shd w:val="clear" w:color="auto" w:fill="auto"/>
            <w:vAlign w:val="center"/>
          </w:tcPr>
          <w:p w14:paraId="30F1211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myjka ciśnieniowa</w:t>
            </w:r>
          </w:p>
        </w:tc>
        <w:tc>
          <w:tcPr>
            <w:tcW w:w="3670" w:type="dxa"/>
            <w:tcBorders>
              <w:bottom w:val="single" w:sz="8" w:space="0" w:color="000000"/>
              <w:right w:val="single" w:sz="8" w:space="0" w:color="000000"/>
            </w:tcBorders>
            <w:shd w:val="clear" w:color="auto" w:fill="auto"/>
            <w:vAlign w:val="center"/>
          </w:tcPr>
          <w:p w14:paraId="2D8FF12F" w14:textId="77777777" w:rsidR="0008125A" w:rsidRDefault="007C53E1">
            <w:pPr>
              <w:rPr>
                <w:rFonts w:asciiTheme="majorHAnsi" w:eastAsia="Times New Roman" w:hAnsiTheme="majorHAnsi" w:cstheme="majorHAnsi"/>
                <w:b/>
                <w:bCs/>
                <w:i/>
                <w:iCs/>
                <w:color w:val="000000"/>
                <w:sz w:val="20"/>
                <w:szCs w:val="20"/>
                <w:lang w:eastAsia="pl-PL"/>
              </w:rPr>
            </w:pPr>
            <w:r>
              <w:rPr>
                <w:rFonts w:asciiTheme="majorHAnsi" w:eastAsia="Times New Roman" w:hAnsiTheme="majorHAnsi" w:cstheme="majorHAnsi"/>
                <w:b/>
                <w:bCs/>
                <w:i/>
                <w:iCs/>
                <w:color w:val="000000"/>
                <w:sz w:val="20"/>
                <w:szCs w:val="20"/>
                <w:lang w:eastAsia="pl-PL"/>
              </w:rPr>
              <w:t> </w:t>
            </w:r>
          </w:p>
        </w:tc>
      </w:tr>
      <w:tr w:rsidR="0008125A" w14:paraId="58E0839A" w14:textId="77777777">
        <w:trPr>
          <w:trHeight w:val="271"/>
        </w:trPr>
        <w:tc>
          <w:tcPr>
            <w:tcW w:w="697" w:type="dxa"/>
            <w:tcBorders>
              <w:left w:val="single" w:sz="8" w:space="0" w:color="000000"/>
              <w:bottom w:val="single" w:sz="8" w:space="0" w:color="000000"/>
              <w:right w:val="single" w:sz="8" w:space="0" w:color="000000"/>
            </w:tcBorders>
            <w:shd w:val="clear" w:color="auto" w:fill="auto"/>
            <w:vAlign w:val="center"/>
          </w:tcPr>
          <w:p w14:paraId="3F584E00"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32.2.</w:t>
            </w:r>
          </w:p>
        </w:tc>
        <w:tc>
          <w:tcPr>
            <w:tcW w:w="2242" w:type="dxa"/>
            <w:tcBorders>
              <w:bottom w:val="single" w:sz="8" w:space="0" w:color="000000"/>
              <w:right w:val="single" w:sz="8" w:space="0" w:color="000000"/>
            </w:tcBorders>
            <w:shd w:val="clear" w:color="auto" w:fill="auto"/>
            <w:vAlign w:val="center"/>
          </w:tcPr>
          <w:p w14:paraId="39B5202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74A057C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4655648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429" w:type="dxa"/>
            <w:tcBorders>
              <w:bottom w:val="single" w:sz="8" w:space="0" w:color="000000"/>
              <w:right w:val="single" w:sz="4" w:space="0" w:color="000000"/>
            </w:tcBorders>
            <w:shd w:val="clear" w:color="auto" w:fill="auto"/>
          </w:tcPr>
          <w:p w14:paraId="54FEA86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670" w:type="dxa"/>
            <w:tcBorders>
              <w:bottom w:val="single" w:sz="8" w:space="0" w:color="000000"/>
              <w:right w:val="single" w:sz="8" w:space="0" w:color="000000"/>
            </w:tcBorders>
            <w:shd w:val="clear" w:color="auto" w:fill="auto"/>
            <w:vAlign w:val="center"/>
          </w:tcPr>
          <w:p w14:paraId="48900A1B"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1C1954BD" w14:textId="77777777">
        <w:trPr>
          <w:trHeight w:val="271"/>
        </w:trPr>
        <w:tc>
          <w:tcPr>
            <w:tcW w:w="697" w:type="dxa"/>
            <w:tcBorders>
              <w:left w:val="single" w:sz="8" w:space="0" w:color="000000"/>
              <w:bottom w:val="single" w:sz="8" w:space="0" w:color="000000"/>
              <w:right w:val="single" w:sz="8" w:space="0" w:color="000000"/>
            </w:tcBorders>
            <w:shd w:val="clear" w:color="auto" w:fill="auto"/>
            <w:vAlign w:val="center"/>
          </w:tcPr>
          <w:p w14:paraId="382583F6"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32.3.</w:t>
            </w:r>
          </w:p>
        </w:tc>
        <w:tc>
          <w:tcPr>
            <w:tcW w:w="2242" w:type="dxa"/>
            <w:tcBorders>
              <w:bottom w:val="single" w:sz="8" w:space="0" w:color="000000"/>
              <w:right w:val="single" w:sz="8" w:space="0" w:color="000000"/>
            </w:tcBorders>
            <w:shd w:val="clear" w:color="auto" w:fill="auto"/>
            <w:vAlign w:val="center"/>
          </w:tcPr>
          <w:p w14:paraId="1244461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429" w:type="dxa"/>
            <w:tcBorders>
              <w:bottom w:val="single" w:sz="8" w:space="0" w:color="000000"/>
              <w:right w:val="single" w:sz="8" w:space="0" w:color="000000"/>
            </w:tcBorders>
            <w:shd w:val="clear" w:color="auto" w:fill="auto"/>
          </w:tcPr>
          <w:p w14:paraId="6042A6E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670" w:type="dxa"/>
            <w:tcBorders>
              <w:bottom w:val="single" w:sz="8" w:space="0" w:color="000000"/>
              <w:right w:val="single" w:sz="8" w:space="0" w:color="000000"/>
            </w:tcBorders>
            <w:shd w:val="clear" w:color="auto" w:fill="auto"/>
            <w:vAlign w:val="center"/>
          </w:tcPr>
          <w:p w14:paraId="7809694B"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6138D098" w14:textId="77777777">
        <w:trPr>
          <w:trHeight w:val="248"/>
        </w:trPr>
        <w:tc>
          <w:tcPr>
            <w:tcW w:w="697" w:type="dxa"/>
            <w:tcBorders>
              <w:left w:val="single" w:sz="8" w:space="0" w:color="000000"/>
              <w:bottom w:val="single" w:sz="8" w:space="0" w:color="000000"/>
              <w:right w:val="single" w:sz="8" w:space="0" w:color="000000"/>
            </w:tcBorders>
            <w:shd w:val="clear" w:color="auto" w:fill="auto"/>
            <w:vAlign w:val="center"/>
          </w:tcPr>
          <w:p w14:paraId="12D49F1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32.4.</w:t>
            </w:r>
          </w:p>
        </w:tc>
        <w:tc>
          <w:tcPr>
            <w:tcW w:w="2242" w:type="dxa"/>
            <w:tcBorders>
              <w:bottom w:val="single" w:sz="8" w:space="0" w:color="000000"/>
              <w:right w:val="single" w:sz="8" w:space="0" w:color="000000"/>
            </w:tcBorders>
            <w:shd w:val="clear" w:color="auto" w:fill="auto"/>
            <w:vAlign w:val="center"/>
          </w:tcPr>
          <w:p w14:paraId="01E90E2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429" w:type="dxa"/>
            <w:tcBorders>
              <w:bottom w:val="single" w:sz="8" w:space="0" w:color="000000"/>
              <w:right w:val="single" w:sz="8" w:space="0" w:color="000000"/>
            </w:tcBorders>
            <w:shd w:val="clear" w:color="auto" w:fill="auto"/>
          </w:tcPr>
          <w:p w14:paraId="64D1AABD"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670" w:type="dxa"/>
            <w:tcBorders>
              <w:bottom w:val="single" w:sz="8" w:space="0" w:color="000000"/>
              <w:right w:val="single" w:sz="8" w:space="0" w:color="000000"/>
            </w:tcBorders>
            <w:shd w:val="clear" w:color="auto" w:fill="auto"/>
            <w:vAlign w:val="center"/>
          </w:tcPr>
          <w:p w14:paraId="5A8FFF0F"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71B57128"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5BA73182"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32.5.</w:t>
            </w:r>
          </w:p>
        </w:tc>
        <w:tc>
          <w:tcPr>
            <w:tcW w:w="2242" w:type="dxa"/>
            <w:tcBorders>
              <w:bottom w:val="single" w:sz="8" w:space="0" w:color="000000"/>
              <w:right w:val="single" w:sz="8" w:space="0" w:color="000000"/>
            </w:tcBorders>
            <w:shd w:val="clear" w:color="auto" w:fill="auto"/>
            <w:vAlign w:val="center"/>
          </w:tcPr>
          <w:p w14:paraId="38231D5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429" w:type="dxa"/>
            <w:tcBorders>
              <w:bottom w:val="single" w:sz="8" w:space="0" w:color="000000"/>
              <w:right w:val="single" w:sz="8" w:space="0" w:color="000000"/>
            </w:tcBorders>
            <w:shd w:val="clear" w:color="auto" w:fill="auto"/>
            <w:vAlign w:val="center"/>
          </w:tcPr>
          <w:p w14:paraId="36299FF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670" w:type="dxa"/>
            <w:tcBorders>
              <w:bottom w:val="single" w:sz="8" w:space="0" w:color="000000"/>
              <w:right w:val="single" w:sz="8" w:space="0" w:color="000000"/>
            </w:tcBorders>
            <w:shd w:val="clear" w:color="auto" w:fill="auto"/>
            <w:vAlign w:val="center"/>
          </w:tcPr>
          <w:p w14:paraId="75EBCA1B"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52DB236C"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58C2F56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32.6.</w:t>
            </w:r>
          </w:p>
        </w:tc>
        <w:tc>
          <w:tcPr>
            <w:tcW w:w="2242" w:type="dxa"/>
            <w:tcBorders>
              <w:bottom w:val="single" w:sz="8" w:space="0" w:color="000000"/>
              <w:right w:val="single" w:sz="8" w:space="0" w:color="000000"/>
            </w:tcBorders>
            <w:shd w:val="clear" w:color="auto" w:fill="auto"/>
            <w:vAlign w:val="center"/>
          </w:tcPr>
          <w:p w14:paraId="4A4D639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429" w:type="dxa"/>
            <w:tcBorders>
              <w:bottom w:val="single" w:sz="8" w:space="0" w:color="000000"/>
              <w:right w:val="single" w:sz="8" w:space="0" w:color="000000"/>
            </w:tcBorders>
            <w:shd w:val="clear" w:color="auto" w:fill="auto"/>
            <w:vAlign w:val="center"/>
          </w:tcPr>
          <w:p w14:paraId="15F22BF0"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670" w:type="dxa"/>
            <w:tcBorders>
              <w:bottom w:val="single" w:sz="8" w:space="0" w:color="000000"/>
              <w:right w:val="single" w:sz="8" w:space="0" w:color="000000"/>
            </w:tcBorders>
            <w:shd w:val="clear" w:color="auto" w:fill="auto"/>
            <w:vAlign w:val="center"/>
          </w:tcPr>
          <w:p w14:paraId="068C63BE"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58E78F99"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3BEAD74D"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32.7.</w:t>
            </w:r>
          </w:p>
        </w:tc>
        <w:tc>
          <w:tcPr>
            <w:tcW w:w="2242" w:type="dxa"/>
            <w:tcBorders>
              <w:bottom w:val="single" w:sz="8" w:space="0" w:color="000000"/>
              <w:right w:val="single" w:sz="8" w:space="0" w:color="000000"/>
            </w:tcBorders>
            <w:shd w:val="clear" w:color="auto" w:fill="auto"/>
            <w:vAlign w:val="center"/>
          </w:tcPr>
          <w:p w14:paraId="3B52827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429" w:type="dxa"/>
            <w:tcBorders>
              <w:bottom w:val="single" w:sz="8" w:space="0" w:color="000000"/>
              <w:right w:val="single" w:sz="8" w:space="0" w:color="000000"/>
            </w:tcBorders>
            <w:shd w:val="clear" w:color="auto" w:fill="auto"/>
            <w:vAlign w:val="center"/>
          </w:tcPr>
          <w:p w14:paraId="67649CE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dowolny</w:t>
            </w:r>
          </w:p>
        </w:tc>
        <w:tc>
          <w:tcPr>
            <w:tcW w:w="3670" w:type="dxa"/>
            <w:tcBorders>
              <w:bottom w:val="single" w:sz="8" w:space="0" w:color="000000"/>
              <w:right w:val="single" w:sz="8" w:space="0" w:color="000000"/>
            </w:tcBorders>
            <w:shd w:val="clear" w:color="auto" w:fill="auto"/>
            <w:vAlign w:val="center"/>
          </w:tcPr>
          <w:p w14:paraId="19E3F2D5"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8040155"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467CBF9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32.8.</w:t>
            </w:r>
          </w:p>
        </w:tc>
        <w:tc>
          <w:tcPr>
            <w:tcW w:w="2242" w:type="dxa"/>
            <w:tcBorders>
              <w:bottom w:val="single" w:sz="8" w:space="0" w:color="000000"/>
              <w:right w:val="single" w:sz="8" w:space="0" w:color="000000"/>
            </w:tcBorders>
            <w:shd w:val="clear" w:color="auto" w:fill="auto"/>
            <w:vAlign w:val="center"/>
          </w:tcPr>
          <w:p w14:paraId="3ACEE9F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Wydajność tłoczenia</w:t>
            </w:r>
          </w:p>
        </w:tc>
        <w:tc>
          <w:tcPr>
            <w:tcW w:w="3429" w:type="dxa"/>
            <w:tcBorders>
              <w:bottom w:val="single" w:sz="8" w:space="0" w:color="000000"/>
            </w:tcBorders>
            <w:shd w:val="clear" w:color="auto" w:fill="auto"/>
            <w:vAlign w:val="center"/>
          </w:tcPr>
          <w:p w14:paraId="2EF33221" w14:textId="77777777" w:rsidR="0008125A" w:rsidRDefault="007C53E1">
            <w:pPr>
              <w:jc w:val="center"/>
              <w:rPr>
                <w:rFonts w:asciiTheme="majorHAnsi" w:eastAsia="Times New Roman" w:hAnsiTheme="majorHAnsi" w:cstheme="majorHAnsi"/>
                <w:sz w:val="20"/>
                <w:szCs w:val="20"/>
                <w:lang w:eastAsia="pl-PL"/>
              </w:rPr>
            </w:pPr>
            <w:r>
              <w:rPr>
                <w:rFonts w:asciiTheme="majorHAnsi" w:eastAsia="Times New Roman" w:hAnsiTheme="majorHAnsi" w:cstheme="majorHAnsi"/>
                <w:color w:val="000000"/>
                <w:sz w:val="20"/>
                <w:szCs w:val="20"/>
                <w:lang w:eastAsia="pl-PL"/>
              </w:rPr>
              <w:t>min. 500 l/h</w:t>
            </w:r>
          </w:p>
        </w:tc>
        <w:tc>
          <w:tcPr>
            <w:tcW w:w="3670" w:type="dxa"/>
            <w:tcBorders>
              <w:left w:val="single" w:sz="8" w:space="0" w:color="000000"/>
              <w:bottom w:val="single" w:sz="8" w:space="0" w:color="000000"/>
              <w:right w:val="single" w:sz="8" w:space="0" w:color="000000"/>
            </w:tcBorders>
            <w:shd w:val="clear" w:color="auto" w:fill="auto"/>
            <w:vAlign w:val="center"/>
          </w:tcPr>
          <w:p w14:paraId="42D6DDB3" w14:textId="77777777" w:rsidR="0008125A" w:rsidRDefault="007C53E1">
            <w:pPr>
              <w:rPr>
                <w:rFonts w:asciiTheme="majorHAnsi" w:eastAsia="Times New Roman" w:hAnsiTheme="majorHAnsi" w:cstheme="majorHAnsi"/>
                <w:color w:val="FF0000"/>
                <w:sz w:val="20"/>
                <w:szCs w:val="20"/>
                <w:lang w:eastAsia="pl-PL"/>
              </w:rPr>
            </w:pPr>
            <w:r>
              <w:rPr>
                <w:rFonts w:asciiTheme="majorHAnsi" w:eastAsia="Times New Roman" w:hAnsiTheme="majorHAnsi" w:cstheme="majorHAnsi"/>
                <w:color w:val="FF0000"/>
                <w:sz w:val="20"/>
                <w:szCs w:val="20"/>
                <w:lang w:eastAsia="pl-PL"/>
              </w:rPr>
              <w:t> </w:t>
            </w:r>
          </w:p>
        </w:tc>
      </w:tr>
      <w:tr w:rsidR="0008125A" w14:paraId="319A7816"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5CB3E388"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32.9.</w:t>
            </w:r>
          </w:p>
        </w:tc>
        <w:tc>
          <w:tcPr>
            <w:tcW w:w="2242" w:type="dxa"/>
            <w:tcBorders>
              <w:bottom w:val="single" w:sz="8" w:space="0" w:color="000000"/>
              <w:right w:val="single" w:sz="8" w:space="0" w:color="000000"/>
            </w:tcBorders>
            <w:shd w:val="clear" w:color="auto" w:fill="auto"/>
            <w:vAlign w:val="center"/>
          </w:tcPr>
          <w:p w14:paraId="7C2CC77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Ciśnienie </w:t>
            </w:r>
          </w:p>
        </w:tc>
        <w:tc>
          <w:tcPr>
            <w:tcW w:w="3429" w:type="dxa"/>
            <w:tcBorders>
              <w:bottom w:val="single" w:sz="8" w:space="0" w:color="000000"/>
              <w:right w:val="single" w:sz="8" w:space="0" w:color="000000"/>
            </w:tcBorders>
            <w:shd w:val="clear" w:color="auto" w:fill="auto"/>
            <w:vAlign w:val="center"/>
          </w:tcPr>
          <w:p w14:paraId="5CEC67F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140 bar</w:t>
            </w:r>
          </w:p>
        </w:tc>
        <w:tc>
          <w:tcPr>
            <w:tcW w:w="3670" w:type="dxa"/>
            <w:tcBorders>
              <w:bottom w:val="single" w:sz="8" w:space="0" w:color="000000"/>
              <w:right w:val="single" w:sz="8" w:space="0" w:color="000000"/>
            </w:tcBorders>
            <w:shd w:val="clear" w:color="auto" w:fill="auto"/>
            <w:vAlign w:val="center"/>
          </w:tcPr>
          <w:p w14:paraId="745D1278"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F39CEFD"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0DFDAC74"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32.10.</w:t>
            </w:r>
          </w:p>
        </w:tc>
        <w:tc>
          <w:tcPr>
            <w:tcW w:w="2242" w:type="dxa"/>
            <w:tcBorders>
              <w:bottom w:val="single" w:sz="8" w:space="0" w:color="000000"/>
              <w:right w:val="single" w:sz="8" w:space="0" w:color="000000"/>
            </w:tcBorders>
            <w:shd w:val="clear" w:color="auto" w:fill="auto"/>
            <w:vAlign w:val="center"/>
          </w:tcPr>
          <w:p w14:paraId="57CD840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Moc </w:t>
            </w:r>
          </w:p>
        </w:tc>
        <w:tc>
          <w:tcPr>
            <w:tcW w:w="3429" w:type="dxa"/>
            <w:tcBorders>
              <w:bottom w:val="single" w:sz="8" w:space="0" w:color="000000"/>
              <w:right w:val="single" w:sz="8" w:space="0" w:color="000000"/>
            </w:tcBorders>
            <w:shd w:val="clear" w:color="auto" w:fill="auto"/>
            <w:vAlign w:val="center"/>
          </w:tcPr>
          <w:p w14:paraId="024FE37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2000 W</w:t>
            </w:r>
          </w:p>
        </w:tc>
        <w:tc>
          <w:tcPr>
            <w:tcW w:w="3670" w:type="dxa"/>
            <w:tcBorders>
              <w:bottom w:val="single" w:sz="8" w:space="0" w:color="000000"/>
              <w:right w:val="single" w:sz="8" w:space="0" w:color="000000"/>
            </w:tcBorders>
            <w:shd w:val="clear" w:color="auto" w:fill="auto"/>
            <w:vAlign w:val="center"/>
          </w:tcPr>
          <w:p w14:paraId="4DD6A9B8"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45275AB"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27C693E8"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32.11.</w:t>
            </w:r>
          </w:p>
        </w:tc>
        <w:tc>
          <w:tcPr>
            <w:tcW w:w="2242" w:type="dxa"/>
            <w:tcBorders>
              <w:bottom w:val="single" w:sz="8" w:space="0" w:color="000000"/>
              <w:right w:val="single" w:sz="8" w:space="0" w:color="000000"/>
            </w:tcBorders>
            <w:shd w:val="clear" w:color="auto" w:fill="auto"/>
            <w:vAlign w:val="center"/>
          </w:tcPr>
          <w:p w14:paraId="0824F683" w14:textId="77777777" w:rsidR="0008125A" w:rsidRDefault="007C53E1">
            <w:pPr>
              <w:rPr>
                <w:rFonts w:asciiTheme="majorHAnsi" w:eastAsia="Times New Roman" w:hAnsiTheme="majorHAnsi" w:cstheme="majorHAnsi"/>
                <w:b/>
                <w:bCs/>
                <w:color w:val="000000"/>
                <w:sz w:val="20"/>
                <w:szCs w:val="20"/>
                <w:highlight w:val="yellow"/>
                <w:lang w:eastAsia="pl-PL"/>
              </w:rPr>
            </w:pPr>
            <w:r>
              <w:rPr>
                <w:rFonts w:asciiTheme="majorHAnsi" w:eastAsia="Times New Roman" w:hAnsiTheme="majorHAnsi" w:cstheme="majorHAnsi"/>
                <w:b/>
                <w:bCs/>
                <w:color w:val="000000"/>
                <w:sz w:val="20"/>
                <w:szCs w:val="20"/>
                <w:lang w:eastAsia="pl-PL"/>
              </w:rPr>
              <w:t>Wyposażenie</w:t>
            </w:r>
          </w:p>
        </w:tc>
        <w:tc>
          <w:tcPr>
            <w:tcW w:w="3429" w:type="dxa"/>
            <w:tcBorders>
              <w:bottom w:val="single" w:sz="8" w:space="0" w:color="000000"/>
              <w:right w:val="single" w:sz="8" w:space="0" w:color="000000"/>
            </w:tcBorders>
            <w:shd w:val="clear" w:color="auto" w:fill="auto"/>
            <w:vAlign w:val="center"/>
          </w:tcPr>
          <w:p w14:paraId="0D11C128" w14:textId="77777777" w:rsidR="0008125A" w:rsidRDefault="007C53E1">
            <w:pPr>
              <w:jc w:val="center"/>
              <w:rPr>
                <w:rFonts w:asciiTheme="majorHAnsi" w:eastAsia="Times New Roman" w:hAnsiTheme="majorHAnsi" w:cstheme="majorHAnsi"/>
                <w:color w:val="000000"/>
                <w:sz w:val="20"/>
                <w:szCs w:val="20"/>
                <w:highlight w:val="yellow"/>
                <w:lang w:eastAsia="pl-PL"/>
              </w:rPr>
            </w:pPr>
            <w:r>
              <w:rPr>
                <w:rFonts w:asciiTheme="majorHAnsi" w:hAnsiTheme="majorHAnsi" w:cstheme="majorHAnsi"/>
                <w:color w:val="000000" w:themeColor="text1"/>
                <w:sz w:val="20"/>
                <w:szCs w:val="20"/>
              </w:rPr>
              <w:t xml:space="preserve">dysza rotacyjna, lanca, </w:t>
            </w:r>
            <w:proofErr w:type="spellStart"/>
            <w:r>
              <w:rPr>
                <w:rFonts w:asciiTheme="majorHAnsi" w:hAnsiTheme="majorHAnsi" w:cstheme="majorHAnsi"/>
                <w:color w:val="000000" w:themeColor="text1"/>
                <w:sz w:val="20"/>
                <w:szCs w:val="20"/>
              </w:rPr>
              <w:t>pianownica</w:t>
            </w:r>
            <w:proofErr w:type="spellEnd"/>
            <w:r>
              <w:rPr>
                <w:rFonts w:asciiTheme="majorHAnsi" w:hAnsiTheme="majorHAnsi" w:cstheme="majorHAnsi"/>
                <w:color w:val="000000" w:themeColor="text1"/>
                <w:sz w:val="20"/>
                <w:szCs w:val="20"/>
              </w:rPr>
              <w:t xml:space="preserve">, pistolet, wąż wysokociśnieniowy, szczotka do mycia tarasów, elewacji, </w:t>
            </w:r>
            <w:r>
              <w:rPr>
                <w:rFonts w:asciiTheme="majorHAnsi" w:hAnsiTheme="majorHAnsi" w:cstheme="majorHAnsi"/>
                <w:color w:val="000000" w:themeColor="text1"/>
                <w:sz w:val="20"/>
                <w:szCs w:val="20"/>
              </w:rPr>
              <w:lastRenderedPageBreak/>
              <w:t>schodów</w:t>
            </w:r>
          </w:p>
        </w:tc>
        <w:tc>
          <w:tcPr>
            <w:tcW w:w="3670" w:type="dxa"/>
            <w:tcBorders>
              <w:bottom w:val="single" w:sz="8" w:space="0" w:color="000000"/>
              <w:right w:val="single" w:sz="8" w:space="0" w:color="000000"/>
            </w:tcBorders>
            <w:shd w:val="clear" w:color="auto" w:fill="auto"/>
            <w:vAlign w:val="center"/>
          </w:tcPr>
          <w:p w14:paraId="7D2BCC88"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lastRenderedPageBreak/>
              <w:t> </w:t>
            </w:r>
          </w:p>
        </w:tc>
      </w:tr>
      <w:tr w:rsidR="0008125A" w14:paraId="4A49F1B6"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3A78E921"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32.12.</w:t>
            </w:r>
          </w:p>
        </w:tc>
        <w:tc>
          <w:tcPr>
            <w:tcW w:w="2242" w:type="dxa"/>
            <w:tcBorders>
              <w:bottom w:val="single" w:sz="8" w:space="0" w:color="000000"/>
              <w:right w:val="single" w:sz="8" w:space="0" w:color="000000"/>
            </w:tcBorders>
            <w:shd w:val="clear" w:color="auto" w:fill="auto"/>
            <w:vAlign w:val="center"/>
          </w:tcPr>
          <w:p w14:paraId="4B945FD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Długość kabla zasilającego </w:t>
            </w:r>
          </w:p>
        </w:tc>
        <w:tc>
          <w:tcPr>
            <w:tcW w:w="3429" w:type="dxa"/>
            <w:tcBorders>
              <w:bottom w:val="single" w:sz="8" w:space="0" w:color="000000"/>
              <w:right w:val="single" w:sz="8" w:space="0" w:color="000000"/>
            </w:tcBorders>
            <w:shd w:val="clear" w:color="auto" w:fill="auto"/>
            <w:vAlign w:val="center"/>
          </w:tcPr>
          <w:p w14:paraId="162CC40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1,5 m</w:t>
            </w:r>
          </w:p>
        </w:tc>
        <w:tc>
          <w:tcPr>
            <w:tcW w:w="3670" w:type="dxa"/>
            <w:tcBorders>
              <w:bottom w:val="single" w:sz="8" w:space="0" w:color="000000"/>
              <w:right w:val="single" w:sz="8" w:space="0" w:color="000000"/>
            </w:tcBorders>
            <w:shd w:val="clear" w:color="auto" w:fill="auto"/>
            <w:vAlign w:val="center"/>
          </w:tcPr>
          <w:p w14:paraId="4E69C225"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0ECD5A6" w14:textId="77777777">
        <w:trPr>
          <w:trHeight w:val="293"/>
        </w:trPr>
        <w:tc>
          <w:tcPr>
            <w:tcW w:w="697" w:type="dxa"/>
            <w:tcBorders>
              <w:left w:val="single" w:sz="8" w:space="0" w:color="000000"/>
              <w:bottom w:val="single" w:sz="8" w:space="0" w:color="000000"/>
              <w:right w:val="single" w:sz="8" w:space="0" w:color="000000"/>
            </w:tcBorders>
            <w:shd w:val="clear" w:color="auto" w:fill="auto"/>
            <w:vAlign w:val="center"/>
          </w:tcPr>
          <w:p w14:paraId="11CABF04"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32.13.</w:t>
            </w:r>
          </w:p>
        </w:tc>
        <w:tc>
          <w:tcPr>
            <w:tcW w:w="2242" w:type="dxa"/>
            <w:tcBorders>
              <w:bottom w:val="single" w:sz="8" w:space="0" w:color="000000"/>
              <w:right w:val="single" w:sz="8" w:space="0" w:color="000000"/>
            </w:tcBorders>
            <w:shd w:val="clear" w:color="auto" w:fill="auto"/>
            <w:vAlign w:val="center"/>
          </w:tcPr>
          <w:p w14:paraId="2A0EC583"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Długość węża  </w:t>
            </w:r>
          </w:p>
        </w:tc>
        <w:tc>
          <w:tcPr>
            <w:tcW w:w="3429" w:type="dxa"/>
            <w:tcBorders>
              <w:bottom w:val="single" w:sz="8" w:space="0" w:color="000000"/>
              <w:right w:val="single" w:sz="8" w:space="0" w:color="000000"/>
            </w:tcBorders>
            <w:shd w:val="clear" w:color="auto" w:fill="auto"/>
            <w:vAlign w:val="center"/>
          </w:tcPr>
          <w:p w14:paraId="13BBE9E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7 m</w:t>
            </w:r>
          </w:p>
        </w:tc>
        <w:tc>
          <w:tcPr>
            <w:tcW w:w="3670" w:type="dxa"/>
            <w:tcBorders>
              <w:bottom w:val="single" w:sz="8" w:space="0" w:color="000000"/>
              <w:right w:val="single" w:sz="8" w:space="0" w:color="000000"/>
            </w:tcBorders>
            <w:shd w:val="clear" w:color="auto" w:fill="auto"/>
            <w:vAlign w:val="center"/>
          </w:tcPr>
          <w:p w14:paraId="2B088541"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9313D0F" w14:textId="77777777">
        <w:trPr>
          <w:trHeight w:val="518"/>
        </w:trPr>
        <w:tc>
          <w:tcPr>
            <w:tcW w:w="697" w:type="dxa"/>
            <w:tcBorders>
              <w:left w:val="single" w:sz="8" w:space="0" w:color="000000"/>
              <w:bottom w:val="single" w:sz="8" w:space="0" w:color="000000"/>
              <w:right w:val="single" w:sz="8" w:space="0" w:color="000000"/>
            </w:tcBorders>
            <w:shd w:val="clear" w:color="auto" w:fill="auto"/>
            <w:vAlign w:val="center"/>
          </w:tcPr>
          <w:p w14:paraId="18CCFC47"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32.14.</w:t>
            </w:r>
          </w:p>
        </w:tc>
        <w:tc>
          <w:tcPr>
            <w:tcW w:w="2242" w:type="dxa"/>
            <w:tcBorders>
              <w:bottom w:val="single" w:sz="8" w:space="0" w:color="000000"/>
              <w:right w:val="single" w:sz="8" w:space="0" w:color="000000"/>
            </w:tcBorders>
            <w:shd w:val="clear" w:color="auto" w:fill="auto"/>
            <w:vAlign w:val="center"/>
          </w:tcPr>
          <w:p w14:paraId="0AF6E16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429" w:type="dxa"/>
            <w:tcBorders>
              <w:bottom w:val="single" w:sz="8" w:space="0" w:color="000000"/>
              <w:right w:val="single" w:sz="8" w:space="0" w:color="000000"/>
            </w:tcBorders>
            <w:shd w:val="clear" w:color="auto" w:fill="auto"/>
            <w:vAlign w:val="center"/>
          </w:tcPr>
          <w:p w14:paraId="3C31CE7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670" w:type="dxa"/>
            <w:tcBorders>
              <w:bottom w:val="single" w:sz="8" w:space="0" w:color="000000"/>
              <w:right w:val="single" w:sz="8" w:space="0" w:color="000000"/>
            </w:tcBorders>
            <w:shd w:val="clear" w:color="auto" w:fill="auto"/>
            <w:vAlign w:val="center"/>
          </w:tcPr>
          <w:p w14:paraId="5DCAD3EE"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F68AD45" w14:textId="77777777">
        <w:trPr>
          <w:trHeight w:val="1026"/>
        </w:trPr>
        <w:tc>
          <w:tcPr>
            <w:tcW w:w="697" w:type="dxa"/>
            <w:tcBorders>
              <w:left w:val="single" w:sz="8" w:space="0" w:color="000000"/>
              <w:bottom w:val="single" w:sz="8" w:space="0" w:color="000000"/>
              <w:right w:val="single" w:sz="8" w:space="0" w:color="000000"/>
            </w:tcBorders>
            <w:shd w:val="clear" w:color="auto" w:fill="auto"/>
            <w:vAlign w:val="center"/>
          </w:tcPr>
          <w:p w14:paraId="01003C00"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32.15.</w:t>
            </w:r>
          </w:p>
        </w:tc>
        <w:tc>
          <w:tcPr>
            <w:tcW w:w="2242" w:type="dxa"/>
            <w:tcBorders>
              <w:bottom w:val="single" w:sz="8" w:space="0" w:color="000000"/>
              <w:right w:val="single" w:sz="8" w:space="0" w:color="000000"/>
            </w:tcBorders>
            <w:shd w:val="clear" w:color="auto" w:fill="auto"/>
            <w:vAlign w:val="center"/>
          </w:tcPr>
          <w:p w14:paraId="010A6D6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Autoryzowany serwis techniczny (gwarancyjny)</w:t>
            </w:r>
          </w:p>
        </w:tc>
        <w:tc>
          <w:tcPr>
            <w:tcW w:w="3429" w:type="dxa"/>
            <w:tcBorders>
              <w:top w:val="single" w:sz="4" w:space="0" w:color="000000"/>
              <w:bottom w:val="single" w:sz="8" w:space="0" w:color="000000"/>
              <w:right w:val="single" w:sz="8" w:space="0" w:color="000000"/>
            </w:tcBorders>
            <w:shd w:val="clear" w:color="auto" w:fill="auto"/>
            <w:vAlign w:val="center"/>
          </w:tcPr>
          <w:p w14:paraId="08147C2A"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3670" w:type="dxa"/>
            <w:tcBorders>
              <w:bottom w:val="single" w:sz="4" w:space="0" w:color="000000"/>
              <w:right w:val="single" w:sz="4" w:space="0" w:color="000000"/>
            </w:tcBorders>
            <w:shd w:val="clear" w:color="auto" w:fill="auto"/>
            <w:vAlign w:val="center"/>
          </w:tcPr>
          <w:p w14:paraId="14EC1184" w14:textId="77777777" w:rsidR="0008125A" w:rsidRDefault="007C53E1">
            <w:pPr>
              <w:rPr>
                <w:rFonts w:asciiTheme="majorHAnsi" w:eastAsia="Times New Roman" w:hAnsiTheme="majorHAnsi" w:cstheme="majorHAnsi"/>
                <w:color w:val="000000"/>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7"/>
            </w:r>
            <w:r>
              <w:rPr>
                <w:rFonts w:ascii="Calibri" w:eastAsia="Calibri" w:hAnsi="Calibri" w:cs="Calibri"/>
                <w:i/>
                <w:kern w:val="0"/>
                <w:sz w:val="20"/>
                <w:szCs w:val="20"/>
                <w:lang w:eastAsia="en-US"/>
              </w:rPr>
              <w:t>)</w:t>
            </w:r>
          </w:p>
        </w:tc>
      </w:tr>
      <w:tr w:rsidR="0008125A" w14:paraId="5BB133BF" w14:textId="77777777">
        <w:trPr>
          <w:trHeight w:val="518"/>
        </w:trPr>
        <w:tc>
          <w:tcPr>
            <w:tcW w:w="697" w:type="dxa"/>
            <w:tcBorders>
              <w:left w:val="single" w:sz="8" w:space="0" w:color="000000"/>
              <w:bottom w:val="single" w:sz="8" w:space="0" w:color="000000"/>
              <w:right w:val="single" w:sz="8" w:space="0" w:color="000000"/>
            </w:tcBorders>
            <w:shd w:val="clear" w:color="auto" w:fill="auto"/>
            <w:vAlign w:val="center"/>
          </w:tcPr>
          <w:p w14:paraId="2DCC1944"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32.16.</w:t>
            </w:r>
          </w:p>
        </w:tc>
        <w:tc>
          <w:tcPr>
            <w:tcW w:w="2242" w:type="dxa"/>
            <w:tcBorders>
              <w:bottom w:val="single" w:sz="8" w:space="0" w:color="000000"/>
              <w:right w:val="single" w:sz="8" w:space="0" w:color="000000"/>
            </w:tcBorders>
            <w:shd w:val="clear" w:color="auto" w:fill="auto"/>
            <w:vAlign w:val="center"/>
          </w:tcPr>
          <w:p w14:paraId="09F2207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429" w:type="dxa"/>
            <w:tcBorders>
              <w:bottom w:val="single" w:sz="8" w:space="0" w:color="000000"/>
              <w:right w:val="single" w:sz="8" w:space="0" w:color="000000"/>
            </w:tcBorders>
            <w:shd w:val="clear" w:color="auto" w:fill="auto"/>
            <w:vAlign w:val="center"/>
          </w:tcPr>
          <w:p w14:paraId="28D3679E"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670" w:type="dxa"/>
            <w:tcBorders>
              <w:top w:val="single" w:sz="4" w:space="0" w:color="000000"/>
              <w:left w:val="single" w:sz="4" w:space="0" w:color="000000"/>
              <w:bottom w:val="single" w:sz="4" w:space="0" w:color="000000"/>
              <w:right w:val="single" w:sz="4" w:space="0" w:color="000000"/>
            </w:tcBorders>
          </w:tcPr>
          <w:p w14:paraId="513AE6B3"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6A9BBF6B" w14:textId="77777777">
        <w:trPr>
          <w:trHeight w:val="439"/>
        </w:trPr>
        <w:tc>
          <w:tcPr>
            <w:tcW w:w="697" w:type="dxa"/>
            <w:vMerge w:val="restart"/>
            <w:tcBorders>
              <w:left w:val="single" w:sz="8" w:space="0" w:color="000000"/>
              <w:bottom w:val="single" w:sz="8" w:space="0" w:color="000000"/>
              <w:right w:val="single" w:sz="8" w:space="0" w:color="000000"/>
            </w:tcBorders>
            <w:shd w:val="clear" w:color="auto" w:fill="auto"/>
            <w:vAlign w:val="center"/>
          </w:tcPr>
          <w:p w14:paraId="381B149B"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32.17.</w:t>
            </w:r>
          </w:p>
        </w:tc>
        <w:tc>
          <w:tcPr>
            <w:tcW w:w="2242" w:type="dxa"/>
            <w:vMerge w:val="restart"/>
            <w:tcBorders>
              <w:left w:val="single" w:sz="8" w:space="0" w:color="000000"/>
              <w:bottom w:val="single" w:sz="8" w:space="0" w:color="000000"/>
              <w:right w:val="single" w:sz="8" w:space="0" w:color="000000"/>
            </w:tcBorders>
            <w:shd w:val="clear" w:color="auto" w:fill="auto"/>
            <w:vAlign w:val="center"/>
          </w:tcPr>
          <w:p w14:paraId="01F25F9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Inne funkcje</w:t>
            </w:r>
          </w:p>
        </w:tc>
        <w:tc>
          <w:tcPr>
            <w:tcW w:w="3429" w:type="dxa"/>
            <w:vMerge w:val="restart"/>
            <w:tcBorders>
              <w:left w:val="single" w:sz="8" w:space="0" w:color="000000"/>
              <w:bottom w:val="single" w:sz="8" w:space="0" w:color="000000"/>
              <w:right w:val="single" w:sz="8" w:space="0" w:color="000000"/>
            </w:tcBorders>
            <w:shd w:val="clear" w:color="auto" w:fill="auto"/>
            <w:vAlign w:val="center"/>
          </w:tcPr>
          <w:p w14:paraId="4A490EAC" w14:textId="77777777" w:rsidR="0008125A" w:rsidRDefault="007C53E1" w:rsidP="00765DE4">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wbudowany system środka czyszczącego, wbudowany filtr wody, zbiornik na detergent</w:t>
            </w:r>
          </w:p>
        </w:tc>
        <w:tc>
          <w:tcPr>
            <w:tcW w:w="3670" w:type="dxa"/>
            <w:vMerge w:val="restart"/>
            <w:tcBorders>
              <w:left w:val="single" w:sz="8" w:space="0" w:color="000000"/>
              <w:bottom w:val="single" w:sz="8" w:space="0" w:color="000000"/>
              <w:right w:val="single" w:sz="8" w:space="0" w:color="000000"/>
            </w:tcBorders>
            <w:shd w:val="clear" w:color="auto" w:fill="auto"/>
            <w:vAlign w:val="center"/>
          </w:tcPr>
          <w:p w14:paraId="6FC4C3E3"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96AC0FB" w14:textId="77777777">
        <w:trPr>
          <w:trHeight w:val="439"/>
        </w:trPr>
        <w:tc>
          <w:tcPr>
            <w:tcW w:w="697" w:type="dxa"/>
            <w:vMerge/>
            <w:tcBorders>
              <w:left w:val="single" w:sz="8" w:space="0" w:color="000000"/>
              <w:bottom w:val="single" w:sz="8" w:space="0" w:color="000000"/>
              <w:right w:val="single" w:sz="8" w:space="0" w:color="000000"/>
            </w:tcBorders>
            <w:vAlign w:val="center"/>
          </w:tcPr>
          <w:p w14:paraId="740B51B2"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2242" w:type="dxa"/>
            <w:vMerge/>
            <w:tcBorders>
              <w:left w:val="single" w:sz="8" w:space="0" w:color="000000"/>
              <w:bottom w:val="single" w:sz="8" w:space="0" w:color="000000"/>
              <w:right w:val="single" w:sz="8" w:space="0" w:color="000000"/>
            </w:tcBorders>
            <w:vAlign w:val="center"/>
          </w:tcPr>
          <w:p w14:paraId="714A1418" w14:textId="77777777" w:rsidR="0008125A" w:rsidRDefault="0008125A">
            <w:pPr>
              <w:rPr>
                <w:rFonts w:asciiTheme="majorHAnsi" w:eastAsia="Times New Roman" w:hAnsiTheme="majorHAnsi" w:cstheme="majorHAnsi"/>
                <w:b/>
                <w:bCs/>
                <w:color w:val="000000"/>
                <w:sz w:val="20"/>
                <w:szCs w:val="20"/>
                <w:lang w:eastAsia="pl-PL"/>
              </w:rPr>
            </w:pPr>
          </w:p>
        </w:tc>
        <w:tc>
          <w:tcPr>
            <w:tcW w:w="3429" w:type="dxa"/>
            <w:vMerge/>
            <w:tcBorders>
              <w:left w:val="single" w:sz="8" w:space="0" w:color="000000"/>
              <w:bottom w:val="single" w:sz="8" w:space="0" w:color="000000"/>
              <w:right w:val="single" w:sz="8" w:space="0" w:color="000000"/>
            </w:tcBorders>
            <w:vAlign w:val="center"/>
          </w:tcPr>
          <w:p w14:paraId="41F1D56E" w14:textId="77777777" w:rsidR="0008125A" w:rsidRDefault="0008125A">
            <w:pPr>
              <w:jc w:val="center"/>
              <w:rPr>
                <w:rFonts w:asciiTheme="majorHAnsi" w:eastAsia="Times New Roman" w:hAnsiTheme="majorHAnsi" w:cstheme="majorHAnsi"/>
                <w:color w:val="000000" w:themeColor="text1"/>
                <w:sz w:val="20"/>
                <w:szCs w:val="20"/>
                <w:lang w:eastAsia="pl-PL"/>
              </w:rPr>
            </w:pPr>
          </w:p>
        </w:tc>
        <w:tc>
          <w:tcPr>
            <w:tcW w:w="3670" w:type="dxa"/>
            <w:vMerge/>
            <w:tcBorders>
              <w:left w:val="single" w:sz="8" w:space="0" w:color="000000"/>
              <w:bottom w:val="single" w:sz="8" w:space="0" w:color="000000"/>
              <w:right w:val="single" w:sz="8" w:space="0" w:color="000000"/>
            </w:tcBorders>
            <w:vAlign w:val="center"/>
          </w:tcPr>
          <w:p w14:paraId="7595A869"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5E2B0359" w14:textId="77777777">
        <w:trPr>
          <w:trHeight w:val="439"/>
        </w:trPr>
        <w:tc>
          <w:tcPr>
            <w:tcW w:w="697" w:type="dxa"/>
            <w:vMerge/>
            <w:tcBorders>
              <w:left w:val="single" w:sz="8" w:space="0" w:color="000000"/>
              <w:bottom w:val="single" w:sz="8" w:space="0" w:color="000000"/>
              <w:right w:val="single" w:sz="8" w:space="0" w:color="000000"/>
            </w:tcBorders>
            <w:vAlign w:val="center"/>
          </w:tcPr>
          <w:p w14:paraId="5F7A01F9" w14:textId="77777777" w:rsidR="0008125A" w:rsidRDefault="0008125A">
            <w:pPr>
              <w:jc w:val="center"/>
              <w:rPr>
                <w:rFonts w:asciiTheme="majorHAnsi" w:eastAsia="Times New Roman" w:hAnsiTheme="majorHAnsi" w:cstheme="majorHAnsi"/>
                <w:b/>
                <w:bCs/>
                <w:color w:val="000000"/>
                <w:sz w:val="20"/>
                <w:szCs w:val="20"/>
                <w:lang w:eastAsia="pl-PL"/>
              </w:rPr>
            </w:pPr>
          </w:p>
        </w:tc>
        <w:tc>
          <w:tcPr>
            <w:tcW w:w="2242" w:type="dxa"/>
            <w:vMerge/>
            <w:tcBorders>
              <w:left w:val="single" w:sz="8" w:space="0" w:color="000000"/>
              <w:bottom w:val="single" w:sz="8" w:space="0" w:color="000000"/>
              <w:right w:val="single" w:sz="8" w:space="0" w:color="000000"/>
            </w:tcBorders>
            <w:vAlign w:val="center"/>
          </w:tcPr>
          <w:p w14:paraId="66AA8E6A" w14:textId="77777777" w:rsidR="0008125A" w:rsidRDefault="0008125A">
            <w:pPr>
              <w:rPr>
                <w:rFonts w:asciiTheme="majorHAnsi" w:eastAsia="Times New Roman" w:hAnsiTheme="majorHAnsi" w:cstheme="majorHAnsi"/>
                <w:b/>
                <w:bCs/>
                <w:color w:val="000000"/>
                <w:sz w:val="20"/>
                <w:szCs w:val="20"/>
                <w:lang w:eastAsia="pl-PL"/>
              </w:rPr>
            </w:pPr>
          </w:p>
        </w:tc>
        <w:tc>
          <w:tcPr>
            <w:tcW w:w="3429" w:type="dxa"/>
            <w:vMerge/>
            <w:tcBorders>
              <w:left w:val="single" w:sz="8" w:space="0" w:color="000000"/>
              <w:bottom w:val="single" w:sz="8" w:space="0" w:color="000000"/>
              <w:right w:val="single" w:sz="8" w:space="0" w:color="000000"/>
            </w:tcBorders>
            <w:vAlign w:val="center"/>
          </w:tcPr>
          <w:p w14:paraId="382653FF" w14:textId="77777777" w:rsidR="0008125A" w:rsidRDefault="0008125A">
            <w:pPr>
              <w:jc w:val="center"/>
              <w:rPr>
                <w:rFonts w:asciiTheme="majorHAnsi" w:eastAsia="Times New Roman" w:hAnsiTheme="majorHAnsi" w:cstheme="majorHAnsi"/>
                <w:color w:val="000000" w:themeColor="text1"/>
                <w:sz w:val="20"/>
                <w:szCs w:val="20"/>
                <w:lang w:eastAsia="pl-PL"/>
              </w:rPr>
            </w:pPr>
          </w:p>
        </w:tc>
        <w:tc>
          <w:tcPr>
            <w:tcW w:w="3670" w:type="dxa"/>
            <w:vMerge/>
            <w:tcBorders>
              <w:left w:val="single" w:sz="8" w:space="0" w:color="000000"/>
              <w:bottom w:val="single" w:sz="8" w:space="0" w:color="000000"/>
              <w:right w:val="single" w:sz="8" w:space="0" w:color="000000"/>
            </w:tcBorders>
            <w:vAlign w:val="center"/>
          </w:tcPr>
          <w:p w14:paraId="31712F29" w14:textId="77777777" w:rsidR="0008125A" w:rsidRDefault="0008125A">
            <w:pPr>
              <w:rPr>
                <w:rFonts w:asciiTheme="majorHAnsi" w:eastAsia="Times New Roman" w:hAnsiTheme="majorHAnsi" w:cstheme="majorHAnsi"/>
                <w:i/>
                <w:iCs/>
                <w:color w:val="000000"/>
                <w:sz w:val="20"/>
                <w:szCs w:val="20"/>
                <w:lang w:eastAsia="pl-PL"/>
              </w:rPr>
            </w:pPr>
          </w:p>
        </w:tc>
      </w:tr>
    </w:tbl>
    <w:p w14:paraId="332C43CD" w14:textId="77777777" w:rsidR="0008125A" w:rsidRDefault="0008125A">
      <w:pPr>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41AB4EF1"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431DA7A"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RADIOBUDZIK</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127EE657" w14:textId="77777777">
              <w:trPr>
                <w:trHeight w:val="300"/>
                <w:jc w:val="center"/>
              </w:trPr>
              <w:tc>
                <w:tcPr>
                  <w:tcW w:w="7507" w:type="dxa"/>
                  <w:gridSpan w:val="9"/>
                </w:tcPr>
                <w:p w14:paraId="47974D5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7615D067" w14:textId="77777777">
              <w:trPr>
                <w:trHeight w:val="400"/>
                <w:jc w:val="center"/>
              </w:trPr>
              <w:tc>
                <w:tcPr>
                  <w:tcW w:w="730" w:type="dxa"/>
                </w:tcPr>
                <w:p w14:paraId="2957420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138C65F4"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91" w:type="dxa"/>
                </w:tcPr>
                <w:p w14:paraId="0C2FF49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26C7327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42E84232"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634043C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33749A9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1B5C157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36AF171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06CD47F8" w14:textId="77777777">
              <w:trPr>
                <w:trHeight w:val="300"/>
                <w:jc w:val="center"/>
              </w:trPr>
              <w:tc>
                <w:tcPr>
                  <w:tcW w:w="730" w:type="dxa"/>
                  <w:shd w:val="clear" w:color="auto" w:fill="auto"/>
                  <w:vAlign w:val="center"/>
                </w:tcPr>
                <w:p w14:paraId="3DE8F3B5" w14:textId="77777777" w:rsidR="0008125A" w:rsidRDefault="0008125A">
                  <w:pPr>
                    <w:jc w:val="center"/>
                    <w:rPr>
                      <w:rFonts w:asciiTheme="majorHAnsi" w:hAnsiTheme="majorHAnsi"/>
                      <w:sz w:val="16"/>
                      <w:szCs w:val="16"/>
                    </w:rPr>
                  </w:pPr>
                </w:p>
              </w:tc>
              <w:tc>
                <w:tcPr>
                  <w:tcW w:w="710" w:type="dxa"/>
                  <w:tcBorders>
                    <w:left w:val="nil"/>
                  </w:tcBorders>
                  <w:shd w:val="clear" w:color="auto" w:fill="auto"/>
                  <w:vAlign w:val="center"/>
                </w:tcPr>
                <w:p w14:paraId="2CDA3CF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91" w:type="dxa"/>
                  <w:tcBorders>
                    <w:left w:val="nil"/>
                  </w:tcBorders>
                  <w:shd w:val="clear" w:color="auto" w:fill="auto"/>
                  <w:vAlign w:val="center"/>
                </w:tcPr>
                <w:p w14:paraId="4B62DF19"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2B15A178"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4</w:t>
                  </w:r>
                </w:p>
              </w:tc>
              <w:tc>
                <w:tcPr>
                  <w:tcW w:w="992" w:type="dxa"/>
                  <w:tcBorders>
                    <w:left w:val="nil"/>
                  </w:tcBorders>
                  <w:shd w:val="clear" w:color="auto" w:fill="auto"/>
                  <w:vAlign w:val="center"/>
                </w:tcPr>
                <w:p w14:paraId="77E034D5"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6F57D114"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16FCD64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7CB5AF9E"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611F3F53"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0C4EAF64" w14:textId="77777777" w:rsidR="0008125A" w:rsidRDefault="0008125A">
            <w:pPr>
              <w:rPr>
                <w:rFonts w:eastAsia="Times New Roman"/>
                <w:b/>
                <w:bCs/>
                <w:color w:val="000000"/>
                <w:sz w:val="20"/>
                <w:szCs w:val="20"/>
                <w:lang w:eastAsia="pl-PL"/>
              </w:rPr>
            </w:pPr>
          </w:p>
        </w:tc>
      </w:tr>
      <w:tr w:rsidR="0008125A" w14:paraId="58885B2A"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6400558E"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7BDF18E6"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38CB3A79"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678F04C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Oferowane parametry techniczne funkcjonalne i gwarancyjne</w:t>
            </w:r>
          </w:p>
          <w:p w14:paraId="74B82C4C"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6AA8841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21E4855"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602" w:type="dxa"/>
            <w:tcBorders>
              <w:bottom w:val="single" w:sz="8" w:space="0" w:color="000000"/>
              <w:right w:val="single" w:sz="8" w:space="0" w:color="000000"/>
            </w:tcBorders>
            <w:shd w:val="clear" w:color="auto" w:fill="auto"/>
            <w:vAlign w:val="center"/>
          </w:tcPr>
          <w:p w14:paraId="5EC991D6"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079" w:type="dxa"/>
            <w:tcBorders>
              <w:bottom w:val="single" w:sz="8" w:space="0" w:color="000000"/>
              <w:right w:val="single" w:sz="8" w:space="0" w:color="000000"/>
            </w:tcBorders>
            <w:shd w:val="clear" w:color="auto" w:fill="auto"/>
            <w:vAlign w:val="center"/>
          </w:tcPr>
          <w:p w14:paraId="75EC97FB"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675" w:type="dxa"/>
            <w:tcBorders>
              <w:bottom w:val="single" w:sz="8" w:space="0" w:color="000000"/>
              <w:right w:val="single" w:sz="8" w:space="0" w:color="000000"/>
            </w:tcBorders>
            <w:shd w:val="clear" w:color="auto" w:fill="auto"/>
            <w:vAlign w:val="center"/>
          </w:tcPr>
          <w:p w14:paraId="108F75D7"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3AB9F792"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5DE0F931"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33.1.</w:t>
            </w:r>
          </w:p>
        </w:tc>
        <w:tc>
          <w:tcPr>
            <w:tcW w:w="2602" w:type="dxa"/>
            <w:tcBorders>
              <w:bottom w:val="single" w:sz="8" w:space="0" w:color="000000"/>
              <w:right w:val="single" w:sz="8" w:space="0" w:color="000000"/>
            </w:tcBorders>
            <w:shd w:val="clear" w:color="auto" w:fill="auto"/>
            <w:vAlign w:val="center"/>
          </w:tcPr>
          <w:p w14:paraId="1AC4B08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Rodzaj radia</w:t>
            </w:r>
          </w:p>
        </w:tc>
        <w:tc>
          <w:tcPr>
            <w:tcW w:w="3079" w:type="dxa"/>
            <w:tcBorders>
              <w:bottom w:val="single" w:sz="8" w:space="0" w:color="000000"/>
              <w:right w:val="single" w:sz="8" w:space="0" w:color="000000"/>
            </w:tcBorders>
            <w:shd w:val="clear" w:color="auto" w:fill="auto"/>
            <w:vAlign w:val="center"/>
          </w:tcPr>
          <w:p w14:paraId="06B5222F" w14:textId="77777777" w:rsidR="0008125A" w:rsidRDefault="007C53E1">
            <w:pPr>
              <w:jc w:val="center"/>
              <w:rPr>
                <w:rFonts w:asciiTheme="majorHAnsi" w:eastAsia="Times New Roman" w:hAnsiTheme="majorHAnsi" w:cstheme="majorHAnsi"/>
                <w:color w:val="000000"/>
                <w:sz w:val="20"/>
                <w:szCs w:val="20"/>
                <w:lang w:eastAsia="pl-PL"/>
              </w:rPr>
            </w:pPr>
            <w:proofErr w:type="spellStart"/>
            <w:r>
              <w:rPr>
                <w:rFonts w:asciiTheme="majorHAnsi" w:eastAsia="Times New Roman" w:hAnsiTheme="majorHAnsi" w:cstheme="majorHAnsi"/>
                <w:color w:val="000000"/>
                <w:sz w:val="20"/>
                <w:szCs w:val="20"/>
                <w:lang w:eastAsia="pl-PL"/>
              </w:rPr>
              <w:t>radiobudzik</w:t>
            </w:r>
            <w:proofErr w:type="spellEnd"/>
            <w:r>
              <w:rPr>
                <w:rFonts w:asciiTheme="majorHAnsi" w:eastAsia="Times New Roman" w:hAnsiTheme="majorHAnsi" w:cstheme="majorHAnsi"/>
                <w:color w:val="000000"/>
                <w:sz w:val="20"/>
                <w:szCs w:val="20"/>
                <w:lang w:eastAsia="pl-PL"/>
              </w:rPr>
              <w:t xml:space="preserve"> cyfrowy</w:t>
            </w:r>
          </w:p>
        </w:tc>
        <w:tc>
          <w:tcPr>
            <w:tcW w:w="3675" w:type="dxa"/>
            <w:tcBorders>
              <w:bottom w:val="single" w:sz="8" w:space="0" w:color="000000"/>
              <w:right w:val="single" w:sz="8" w:space="0" w:color="000000"/>
            </w:tcBorders>
            <w:shd w:val="clear" w:color="auto" w:fill="auto"/>
            <w:vAlign w:val="center"/>
          </w:tcPr>
          <w:p w14:paraId="6DED1134" w14:textId="77777777" w:rsidR="0008125A" w:rsidRDefault="007C53E1">
            <w:pPr>
              <w:rPr>
                <w:rFonts w:asciiTheme="majorHAnsi" w:eastAsia="Times New Roman" w:hAnsiTheme="majorHAnsi" w:cstheme="majorHAnsi"/>
                <w:b/>
                <w:bCs/>
                <w:i/>
                <w:iCs/>
                <w:color w:val="000000"/>
                <w:sz w:val="20"/>
                <w:szCs w:val="20"/>
                <w:lang w:eastAsia="pl-PL"/>
              </w:rPr>
            </w:pPr>
            <w:r>
              <w:rPr>
                <w:rFonts w:asciiTheme="majorHAnsi" w:eastAsia="Times New Roman" w:hAnsiTheme="majorHAnsi" w:cstheme="majorHAnsi"/>
                <w:b/>
                <w:bCs/>
                <w:i/>
                <w:iCs/>
                <w:color w:val="000000"/>
                <w:sz w:val="20"/>
                <w:szCs w:val="20"/>
                <w:lang w:eastAsia="pl-PL"/>
              </w:rPr>
              <w:t> </w:t>
            </w:r>
          </w:p>
        </w:tc>
      </w:tr>
      <w:tr w:rsidR="0008125A" w14:paraId="655334E9" w14:textId="77777777">
        <w:trPr>
          <w:trHeight w:val="268"/>
        </w:trPr>
        <w:tc>
          <w:tcPr>
            <w:tcW w:w="698" w:type="dxa"/>
            <w:tcBorders>
              <w:left w:val="single" w:sz="8" w:space="0" w:color="000000"/>
              <w:bottom w:val="single" w:sz="8" w:space="0" w:color="000000"/>
              <w:right w:val="single" w:sz="8" w:space="0" w:color="000000"/>
            </w:tcBorders>
            <w:shd w:val="clear" w:color="auto" w:fill="auto"/>
            <w:vAlign w:val="center"/>
          </w:tcPr>
          <w:p w14:paraId="0B5B634D"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33.2.</w:t>
            </w:r>
          </w:p>
        </w:tc>
        <w:tc>
          <w:tcPr>
            <w:tcW w:w="2602" w:type="dxa"/>
            <w:tcBorders>
              <w:bottom w:val="single" w:sz="8" w:space="0" w:color="000000"/>
              <w:right w:val="single" w:sz="8" w:space="0" w:color="000000"/>
            </w:tcBorders>
            <w:shd w:val="clear" w:color="auto" w:fill="auto"/>
            <w:vAlign w:val="center"/>
          </w:tcPr>
          <w:p w14:paraId="4BFD2A7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4A53A2A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05939EB6"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0B3C6EE2"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28768183"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5BE1B930" w14:textId="77777777">
        <w:trPr>
          <w:trHeight w:val="272"/>
        </w:trPr>
        <w:tc>
          <w:tcPr>
            <w:tcW w:w="698" w:type="dxa"/>
            <w:tcBorders>
              <w:left w:val="single" w:sz="8" w:space="0" w:color="000000"/>
              <w:bottom w:val="single" w:sz="8" w:space="0" w:color="000000"/>
              <w:right w:val="single" w:sz="8" w:space="0" w:color="000000"/>
            </w:tcBorders>
            <w:shd w:val="clear" w:color="auto" w:fill="auto"/>
            <w:vAlign w:val="center"/>
          </w:tcPr>
          <w:p w14:paraId="4421C2EF"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33.3.</w:t>
            </w:r>
          </w:p>
        </w:tc>
        <w:tc>
          <w:tcPr>
            <w:tcW w:w="2602" w:type="dxa"/>
            <w:tcBorders>
              <w:bottom w:val="single" w:sz="8" w:space="0" w:color="000000"/>
              <w:right w:val="single" w:sz="8" w:space="0" w:color="000000"/>
            </w:tcBorders>
            <w:shd w:val="clear" w:color="auto" w:fill="auto"/>
            <w:vAlign w:val="center"/>
          </w:tcPr>
          <w:p w14:paraId="5E40211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5D4165A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30E4FD9A"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738D00F9" w14:textId="77777777">
        <w:trPr>
          <w:trHeight w:val="249"/>
        </w:trPr>
        <w:tc>
          <w:tcPr>
            <w:tcW w:w="698" w:type="dxa"/>
            <w:tcBorders>
              <w:left w:val="single" w:sz="8" w:space="0" w:color="000000"/>
              <w:bottom w:val="single" w:sz="8" w:space="0" w:color="000000"/>
              <w:right w:val="single" w:sz="8" w:space="0" w:color="000000"/>
            </w:tcBorders>
            <w:shd w:val="clear" w:color="auto" w:fill="auto"/>
            <w:vAlign w:val="center"/>
          </w:tcPr>
          <w:p w14:paraId="7D8A41C6"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33.4.</w:t>
            </w:r>
          </w:p>
        </w:tc>
        <w:tc>
          <w:tcPr>
            <w:tcW w:w="2602" w:type="dxa"/>
            <w:tcBorders>
              <w:bottom w:val="single" w:sz="8" w:space="0" w:color="000000"/>
              <w:right w:val="single" w:sz="8" w:space="0" w:color="000000"/>
            </w:tcBorders>
            <w:shd w:val="clear" w:color="auto" w:fill="auto"/>
            <w:vAlign w:val="center"/>
          </w:tcPr>
          <w:p w14:paraId="3C0A32E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6E4EB59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5C98F8C8"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52C758EA"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36B3504"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33.5.</w:t>
            </w:r>
          </w:p>
        </w:tc>
        <w:tc>
          <w:tcPr>
            <w:tcW w:w="2602" w:type="dxa"/>
            <w:tcBorders>
              <w:bottom w:val="single" w:sz="8" w:space="0" w:color="000000"/>
              <w:right w:val="single" w:sz="8" w:space="0" w:color="000000"/>
            </w:tcBorders>
            <w:shd w:val="clear" w:color="auto" w:fill="auto"/>
            <w:vAlign w:val="center"/>
          </w:tcPr>
          <w:p w14:paraId="42DD84F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Rok produkcji</w:t>
            </w:r>
          </w:p>
        </w:tc>
        <w:tc>
          <w:tcPr>
            <w:tcW w:w="3079" w:type="dxa"/>
            <w:tcBorders>
              <w:bottom w:val="single" w:sz="8" w:space="0" w:color="000000"/>
              <w:right w:val="single" w:sz="8" w:space="0" w:color="000000"/>
            </w:tcBorders>
            <w:shd w:val="clear" w:color="auto" w:fill="auto"/>
            <w:vAlign w:val="center"/>
          </w:tcPr>
          <w:p w14:paraId="4741C4A7"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675" w:type="dxa"/>
            <w:tcBorders>
              <w:bottom w:val="single" w:sz="8" w:space="0" w:color="000000"/>
              <w:right w:val="single" w:sz="8" w:space="0" w:color="000000"/>
            </w:tcBorders>
            <w:shd w:val="clear" w:color="auto" w:fill="auto"/>
            <w:vAlign w:val="center"/>
          </w:tcPr>
          <w:p w14:paraId="41220FD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956FF3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4AAFBB9"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33.6.</w:t>
            </w:r>
          </w:p>
        </w:tc>
        <w:tc>
          <w:tcPr>
            <w:tcW w:w="2602" w:type="dxa"/>
            <w:tcBorders>
              <w:bottom w:val="single" w:sz="8" w:space="0" w:color="000000"/>
              <w:right w:val="single" w:sz="8" w:space="0" w:color="000000"/>
            </w:tcBorders>
            <w:shd w:val="clear" w:color="auto" w:fill="auto"/>
            <w:vAlign w:val="center"/>
          </w:tcPr>
          <w:p w14:paraId="6E87C59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Fabrycznie nowe </w:t>
            </w:r>
          </w:p>
        </w:tc>
        <w:tc>
          <w:tcPr>
            <w:tcW w:w="3079" w:type="dxa"/>
            <w:tcBorders>
              <w:bottom w:val="single" w:sz="8" w:space="0" w:color="000000"/>
              <w:right w:val="single" w:sz="8" w:space="0" w:color="000000"/>
            </w:tcBorders>
            <w:shd w:val="clear" w:color="auto" w:fill="auto"/>
            <w:vAlign w:val="center"/>
          </w:tcPr>
          <w:p w14:paraId="69B331F3"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675" w:type="dxa"/>
            <w:tcBorders>
              <w:bottom w:val="single" w:sz="8" w:space="0" w:color="000000"/>
              <w:right w:val="single" w:sz="8" w:space="0" w:color="000000"/>
            </w:tcBorders>
            <w:shd w:val="clear" w:color="auto" w:fill="auto"/>
            <w:vAlign w:val="center"/>
          </w:tcPr>
          <w:p w14:paraId="1A90353C"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5B74DE9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98A82BB"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33.7.</w:t>
            </w:r>
          </w:p>
        </w:tc>
        <w:tc>
          <w:tcPr>
            <w:tcW w:w="2602" w:type="dxa"/>
            <w:tcBorders>
              <w:bottom w:val="single" w:sz="8" w:space="0" w:color="000000"/>
              <w:right w:val="single" w:sz="8" w:space="0" w:color="000000"/>
            </w:tcBorders>
            <w:shd w:val="clear" w:color="auto" w:fill="auto"/>
            <w:vAlign w:val="center"/>
          </w:tcPr>
          <w:p w14:paraId="21C602EC"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Kolor</w:t>
            </w:r>
          </w:p>
        </w:tc>
        <w:tc>
          <w:tcPr>
            <w:tcW w:w="3079" w:type="dxa"/>
            <w:tcBorders>
              <w:bottom w:val="single" w:sz="8" w:space="0" w:color="000000"/>
              <w:right w:val="single" w:sz="8" w:space="0" w:color="000000"/>
            </w:tcBorders>
            <w:shd w:val="clear" w:color="auto" w:fill="auto"/>
            <w:vAlign w:val="center"/>
          </w:tcPr>
          <w:p w14:paraId="446ADA0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dowolny</w:t>
            </w:r>
          </w:p>
        </w:tc>
        <w:tc>
          <w:tcPr>
            <w:tcW w:w="3675" w:type="dxa"/>
            <w:tcBorders>
              <w:bottom w:val="single" w:sz="8" w:space="0" w:color="000000"/>
              <w:right w:val="single" w:sz="8" w:space="0" w:color="000000"/>
            </w:tcBorders>
            <w:shd w:val="clear" w:color="auto" w:fill="auto"/>
            <w:vAlign w:val="center"/>
          </w:tcPr>
          <w:p w14:paraId="523BCEAF"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A8841B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D8D6BC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33.8.</w:t>
            </w:r>
          </w:p>
        </w:tc>
        <w:tc>
          <w:tcPr>
            <w:tcW w:w="2602" w:type="dxa"/>
            <w:tcBorders>
              <w:bottom w:val="single" w:sz="8" w:space="0" w:color="000000"/>
              <w:right w:val="single" w:sz="8" w:space="0" w:color="000000"/>
            </w:tcBorders>
            <w:shd w:val="clear" w:color="auto" w:fill="auto"/>
            <w:vAlign w:val="center"/>
          </w:tcPr>
          <w:p w14:paraId="256D82D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Zakresy</w:t>
            </w:r>
          </w:p>
        </w:tc>
        <w:tc>
          <w:tcPr>
            <w:tcW w:w="3079" w:type="dxa"/>
            <w:tcBorders>
              <w:bottom w:val="single" w:sz="8" w:space="0" w:color="000000"/>
            </w:tcBorders>
            <w:shd w:val="clear" w:color="auto" w:fill="auto"/>
            <w:vAlign w:val="center"/>
          </w:tcPr>
          <w:p w14:paraId="75417D78" w14:textId="77777777" w:rsidR="0008125A" w:rsidRDefault="007C53E1">
            <w:pPr>
              <w:jc w:val="center"/>
              <w:rPr>
                <w:rFonts w:asciiTheme="majorHAnsi" w:eastAsia="Times New Roman" w:hAnsiTheme="majorHAnsi" w:cstheme="majorHAnsi"/>
                <w:sz w:val="20"/>
                <w:szCs w:val="20"/>
                <w:lang w:eastAsia="pl-PL"/>
              </w:rPr>
            </w:pPr>
            <w:r>
              <w:rPr>
                <w:rFonts w:asciiTheme="majorHAnsi" w:eastAsia="Times New Roman" w:hAnsiTheme="majorHAnsi" w:cstheme="majorHAnsi"/>
                <w:color w:val="000000"/>
                <w:sz w:val="20"/>
                <w:szCs w:val="20"/>
                <w:lang w:eastAsia="pl-PL"/>
              </w:rPr>
              <w:t>AM, FM</w:t>
            </w:r>
          </w:p>
        </w:tc>
        <w:tc>
          <w:tcPr>
            <w:tcW w:w="3675" w:type="dxa"/>
            <w:tcBorders>
              <w:left w:val="single" w:sz="8" w:space="0" w:color="000000"/>
              <w:bottom w:val="single" w:sz="8" w:space="0" w:color="000000"/>
              <w:right w:val="single" w:sz="8" w:space="0" w:color="000000"/>
            </w:tcBorders>
            <w:shd w:val="clear" w:color="auto" w:fill="auto"/>
            <w:vAlign w:val="center"/>
          </w:tcPr>
          <w:p w14:paraId="6C775F19" w14:textId="77777777" w:rsidR="0008125A" w:rsidRDefault="007C53E1">
            <w:pPr>
              <w:rPr>
                <w:rFonts w:asciiTheme="majorHAnsi" w:eastAsia="Times New Roman" w:hAnsiTheme="majorHAnsi" w:cstheme="majorHAnsi"/>
                <w:color w:val="FF0000"/>
                <w:sz w:val="20"/>
                <w:szCs w:val="20"/>
                <w:lang w:eastAsia="pl-PL"/>
              </w:rPr>
            </w:pPr>
            <w:r>
              <w:rPr>
                <w:rFonts w:asciiTheme="majorHAnsi" w:eastAsia="Times New Roman" w:hAnsiTheme="majorHAnsi" w:cstheme="majorHAnsi"/>
                <w:color w:val="FF0000"/>
                <w:sz w:val="20"/>
                <w:szCs w:val="20"/>
                <w:lang w:eastAsia="pl-PL"/>
              </w:rPr>
              <w:t> </w:t>
            </w:r>
          </w:p>
        </w:tc>
      </w:tr>
      <w:tr w:rsidR="0008125A" w14:paraId="783BAEB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84CBD4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33.9.</w:t>
            </w:r>
          </w:p>
        </w:tc>
        <w:tc>
          <w:tcPr>
            <w:tcW w:w="2602" w:type="dxa"/>
            <w:tcBorders>
              <w:bottom w:val="single" w:sz="8" w:space="0" w:color="000000"/>
              <w:right w:val="single" w:sz="8" w:space="0" w:color="000000"/>
            </w:tcBorders>
            <w:shd w:val="clear" w:color="auto" w:fill="auto"/>
            <w:vAlign w:val="center"/>
          </w:tcPr>
          <w:p w14:paraId="53070DEF"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Wyświetlacz </w:t>
            </w:r>
          </w:p>
        </w:tc>
        <w:tc>
          <w:tcPr>
            <w:tcW w:w="3079" w:type="dxa"/>
            <w:tcBorders>
              <w:bottom w:val="single" w:sz="8" w:space="0" w:color="000000"/>
              <w:right w:val="single" w:sz="8" w:space="0" w:color="000000"/>
            </w:tcBorders>
            <w:shd w:val="clear" w:color="auto" w:fill="auto"/>
            <w:vAlign w:val="center"/>
          </w:tcPr>
          <w:p w14:paraId="50AE774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diodowy LED</w:t>
            </w:r>
          </w:p>
        </w:tc>
        <w:tc>
          <w:tcPr>
            <w:tcW w:w="3675" w:type="dxa"/>
            <w:tcBorders>
              <w:bottom w:val="single" w:sz="8" w:space="0" w:color="000000"/>
              <w:right w:val="single" w:sz="8" w:space="0" w:color="000000"/>
            </w:tcBorders>
            <w:shd w:val="clear" w:color="auto" w:fill="auto"/>
            <w:vAlign w:val="center"/>
          </w:tcPr>
          <w:p w14:paraId="5023608C"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0A36A9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4AA130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33.10.</w:t>
            </w:r>
          </w:p>
        </w:tc>
        <w:tc>
          <w:tcPr>
            <w:tcW w:w="2602" w:type="dxa"/>
            <w:tcBorders>
              <w:bottom w:val="single" w:sz="8" w:space="0" w:color="000000"/>
              <w:right w:val="single" w:sz="8" w:space="0" w:color="000000"/>
            </w:tcBorders>
            <w:shd w:val="clear" w:color="auto" w:fill="auto"/>
            <w:vAlign w:val="center"/>
          </w:tcPr>
          <w:p w14:paraId="2BA97D5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Funkcje</w:t>
            </w:r>
          </w:p>
        </w:tc>
        <w:tc>
          <w:tcPr>
            <w:tcW w:w="3079" w:type="dxa"/>
            <w:tcBorders>
              <w:bottom w:val="single" w:sz="8" w:space="0" w:color="000000"/>
              <w:right w:val="single" w:sz="8" w:space="0" w:color="000000"/>
            </w:tcBorders>
            <w:shd w:val="clear" w:color="auto" w:fill="auto"/>
            <w:vAlign w:val="center"/>
          </w:tcPr>
          <w:p w14:paraId="20394A9E"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min. zegar, </w:t>
            </w:r>
            <w:proofErr w:type="spellStart"/>
            <w:r>
              <w:rPr>
                <w:rFonts w:asciiTheme="majorHAnsi" w:eastAsia="Times New Roman" w:hAnsiTheme="majorHAnsi" w:cstheme="majorHAnsi"/>
                <w:color w:val="000000"/>
                <w:sz w:val="20"/>
                <w:szCs w:val="20"/>
                <w:lang w:eastAsia="pl-PL"/>
              </w:rPr>
              <w:t>timer</w:t>
            </w:r>
            <w:proofErr w:type="spellEnd"/>
            <w:r>
              <w:rPr>
                <w:rFonts w:asciiTheme="majorHAnsi" w:eastAsia="Times New Roman" w:hAnsiTheme="majorHAnsi" w:cstheme="majorHAnsi"/>
                <w:color w:val="000000"/>
                <w:sz w:val="20"/>
                <w:szCs w:val="20"/>
                <w:lang w:eastAsia="pl-PL"/>
              </w:rPr>
              <w:t>, drzemka, projektor godziny, budzenie radiem, możliwość projekcji</w:t>
            </w:r>
          </w:p>
        </w:tc>
        <w:tc>
          <w:tcPr>
            <w:tcW w:w="3675" w:type="dxa"/>
            <w:tcBorders>
              <w:bottom w:val="single" w:sz="8" w:space="0" w:color="000000"/>
              <w:right w:val="single" w:sz="8" w:space="0" w:color="000000"/>
            </w:tcBorders>
            <w:shd w:val="clear" w:color="auto" w:fill="auto"/>
            <w:vAlign w:val="center"/>
          </w:tcPr>
          <w:p w14:paraId="50F06018"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099C4C5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83DC01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33.11.</w:t>
            </w:r>
          </w:p>
        </w:tc>
        <w:tc>
          <w:tcPr>
            <w:tcW w:w="2602" w:type="dxa"/>
            <w:tcBorders>
              <w:bottom w:val="single" w:sz="8" w:space="0" w:color="000000"/>
              <w:right w:val="single" w:sz="8" w:space="0" w:color="000000"/>
            </w:tcBorders>
            <w:shd w:val="clear" w:color="auto" w:fill="auto"/>
            <w:vAlign w:val="center"/>
          </w:tcPr>
          <w:p w14:paraId="43FFB90E"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Ilość alarmów</w:t>
            </w:r>
          </w:p>
        </w:tc>
        <w:tc>
          <w:tcPr>
            <w:tcW w:w="3079" w:type="dxa"/>
            <w:tcBorders>
              <w:bottom w:val="single" w:sz="8" w:space="0" w:color="000000"/>
              <w:right w:val="single" w:sz="8" w:space="0" w:color="000000"/>
            </w:tcBorders>
            <w:shd w:val="clear" w:color="auto" w:fill="auto"/>
            <w:vAlign w:val="center"/>
          </w:tcPr>
          <w:p w14:paraId="446B217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w:t>
            </w:r>
          </w:p>
        </w:tc>
        <w:tc>
          <w:tcPr>
            <w:tcW w:w="3675" w:type="dxa"/>
            <w:tcBorders>
              <w:bottom w:val="single" w:sz="8" w:space="0" w:color="000000"/>
              <w:right w:val="single" w:sz="8" w:space="0" w:color="000000"/>
            </w:tcBorders>
            <w:shd w:val="clear" w:color="auto" w:fill="auto"/>
            <w:vAlign w:val="center"/>
          </w:tcPr>
          <w:p w14:paraId="5CF04BE4"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C487F7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C2A39CA"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33.12.</w:t>
            </w:r>
          </w:p>
        </w:tc>
        <w:tc>
          <w:tcPr>
            <w:tcW w:w="2602" w:type="dxa"/>
            <w:tcBorders>
              <w:bottom w:val="single" w:sz="8" w:space="0" w:color="000000"/>
              <w:right w:val="single" w:sz="8" w:space="0" w:color="000000"/>
            </w:tcBorders>
            <w:shd w:val="clear" w:color="auto" w:fill="auto"/>
            <w:vAlign w:val="center"/>
          </w:tcPr>
          <w:p w14:paraId="0AF7E87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System fonii</w:t>
            </w:r>
          </w:p>
        </w:tc>
        <w:tc>
          <w:tcPr>
            <w:tcW w:w="3079" w:type="dxa"/>
            <w:tcBorders>
              <w:bottom w:val="single" w:sz="8" w:space="0" w:color="000000"/>
              <w:right w:val="single" w:sz="8" w:space="0" w:color="000000"/>
            </w:tcBorders>
            <w:shd w:val="clear" w:color="auto" w:fill="auto"/>
            <w:vAlign w:val="center"/>
          </w:tcPr>
          <w:p w14:paraId="639D7D76"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głośnik monofoniczny</w:t>
            </w:r>
          </w:p>
        </w:tc>
        <w:tc>
          <w:tcPr>
            <w:tcW w:w="3675" w:type="dxa"/>
            <w:tcBorders>
              <w:bottom w:val="single" w:sz="8" w:space="0" w:color="000000"/>
              <w:right w:val="single" w:sz="8" w:space="0" w:color="000000"/>
            </w:tcBorders>
            <w:shd w:val="clear" w:color="auto" w:fill="auto"/>
            <w:vAlign w:val="center"/>
          </w:tcPr>
          <w:p w14:paraId="2BE2F11C"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FC2B1A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44EA5DD"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33.12.</w:t>
            </w:r>
          </w:p>
        </w:tc>
        <w:tc>
          <w:tcPr>
            <w:tcW w:w="2602" w:type="dxa"/>
            <w:tcBorders>
              <w:bottom w:val="single" w:sz="8" w:space="0" w:color="000000"/>
              <w:right w:val="single" w:sz="8" w:space="0" w:color="000000"/>
            </w:tcBorders>
            <w:shd w:val="clear" w:color="auto" w:fill="auto"/>
            <w:vAlign w:val="center"/>
          </w:tcPr>
          <w:p w14:paraId="183DDA84"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Zasilanie</w:t>
            </w:r>
          </w:p>
        </w:tc>
        <w:tc>
          <w:tcPr>
            <w:tcW w:w="3079" w:type="dxa"/>
            <w:tcBorders>
              <w:bottom w:val="single" w:sz="8" w:space="0" w:color="000000"/>
              <w:right w:val="single" w:sz="8" w:space="0" w:color="000000"/>
            </w:tcBorders>
            <w:shd w:val="clear" w:color="auto" w:fill="auto"/>
            <w:vAlign w:val="center"/>
          </w:tcPr>
          <w:p w14:paraId="17F4BB8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sieciowe oraz bateria podtrzymująca ustawienia</w:t>
            </w:r>
          </w:p>
        </w:tc>
        <w:tc>
          <w:tcPr>
            <w:tcW w:w="3675" w:type="dxa"/>
            <w:tcBorders>
              <w:bottom w:val="single" w:sz="8" w:space="0" w:color="000000"/>
              <w:right w:val="single" w:sz="8" w:space="0" w:color="000000"/>
            </w:tcBorders>
            <w:shd w:val="clear" w:color="auto" w:fill="auto"/>
            <w:vAlign w:val="center"/>
          </w:tcPr>
          <w:p w14:paraId="22CA8E52"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550C0DD"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B2774D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lastRenderedPageBreak/>
              <w:t>33.13.</w:t>
            </w:r>
          </w:p>
        </w:tc>
        <w:tc>
          <w:tcPr>
            <w:tcW w:w="2602" w:type="dxa"/>
            <w:tcBorders>
              <w:bottom w:val="single" w:sz="8" w:space="0" w:color="000000"/>
              <w:right w:val="single" w:sz="8" w:space="0" w:color="000000"/>
            </w:tcBorders>
            <w:shd w:val="clear" w:color="auto" w:fill="auto"/>
            <w:vAlign w:val="center"/>
          </w:tcPr>
          <w:p w14:paraId="33BB50E0"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341A6E5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675" w:type="dxa"/>
            <w:tcBorders>
              <w:bottom w:val="single" w:sz="8" w:space="0" w:color="000000"/>
              <w:right w:val="single" w:sz="8" w:space="0" w:color="000000"/>
            </w:tcBorders>
            <w:shd w:val="clear" w:color="auto" w:fill="auto"/>
            <w:vAlign w:val="center"/>
          </w:tcPr>
          <w:p w14:paraId="750754E5"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EBAEA83"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603B8DF"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33.14.</w:t>
            </w:r>
          </w:p>
        </w:tc>
        <w:tc>
          <w:tcPr>
            <w:tcW w:w="2602" w:type="dxa"/>
            <w:tcBorders>
              <w:bottom w:val="single" w:sz="8" w:space="0" w:color="000000"/>
              <w:right w:val="single" w:sz="8" w:space="0" w:color="000000"/>
            </w:tcBorders>
            <w:shd w:val="clear" w:color="auto" w:fill="auto"/>
            <w:vAlign w:val="center"/>
          </w:tcPr>
          <w:p w14:paraId="07D8340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Instrukcja obsługi i konserwacji</w:t>
            </w:r>
          </w:p>
        </w:tc>
        <w:tc>
          <w:tcPr>
            <w:tcW w:w="3079" w:type="dxa"/>
            <w:tcBorders>
              <w:bottom w:val="single" w:sz="8" w:space="0" w:color="000000"/>
              <w:right w:val="single" w:sz="8" w:space="0" w:color="000000"/>
            </w:tcBorders>
            <w:shd w:val="clear" w:color="auto" w:fill="auto"/>
            <w:vAlign w:val="center"/>
          </w:tcPr>
          <w:p w14:paraId="0C4FE0E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6F73F640"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bl>
    <w:p w14:paraId="73C387C4" w14:textId="77777777" w:rsidR="0008125A" w:rsidRDefault="0008125A">
      <w:pPr>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1C833749"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F3C64CA"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SOUNDBAR</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23C9DABB" w14:textId="77777777">
              <w:trPr>
                <w:trHeight w:val="300"/>
                <w:jc w:val="center"/>
              </w:trPr>
              <w:tc>
                <w:tcPr>
                  <w:tcW w:w="7507" w:type="dxa"/>
                  <w:gridSpan w:val="9"/>
                </w:tcPr>
                <w:p w14:paraId="3AF3532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07A49A7C" w14:textId="77777777">
              <w:trPr>
                <w:trHeight w:val="400"/>
                <w:jc w:val="center"/>
              </w:trPr>
              <w:tc>
                <w:tcPr>
                  <w:tcW w:w="730" w:type="dxa"/>
                </w:tcPr>
                <w:p w14:paraId="11D9106D"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4F57ECEE"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91" w:type="dxa"/>
                </w:tcPr>
                <w:p w14:paraId="7B293D4D"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7821A0D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3D2356D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0FC7DCD0"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016ED57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13FF9E5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5069D887"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01E11A63" w14:textId="77777777">
              <w:trPr>
                <w:trHeight w:val="300"/>
                <w:jc w:val="center"/>
              </w:trPr>
              <w:tc>
                <w:tcPr>
                  <w:tcW w:w="730" w:type="dxa"/>
                  <w:shd w:val="clear" w:color="auto" w:fill="auto"/>
                  <w:vAlign w:val="center"/>
                </w:tcPr>
                <w:p w14:paraId="50C74456" w14:textId="77777777" w:rsidR="0008125A" w:rsidRDefault="0008125A">
                  <w:pPr>
                    <w:jc w:val="center"/>
                    <w:rPr>
                      <w:rFonts w:asciiTheme="majorHAnsi" w:hAnsiTheme="majorHAnsi"/>
                      <w:sz w:val="16"/>
                      <w:szCs w:val="16"/>
                    </w:rPr>
                  </w:pPr>
                </w:p>
              </w:tc>
              <w:tc>
                <w:tcPr>
                  <w:tcW w:w="710" w:type="dxa"/>
                  <w:tcBorders>
                    <w:left w:val="nil"/>
                  </w:tcBorders>
                  <w:shd w:val="clear" w:color="auto" w:fill="auto"/>
                  <w:vAlign w:val="center"/>
                </w:tcPr>
                <w:p w14:paraId="0795876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91" w:type="dxa"/>
                  <w:tcBorders>
                    <w:left w:val="nil"/>
                  </w:tcBorders>
                  <w:shd w:val="clear" w:color="auto" w:fill="auto"/>
                  <w:vAlign w:val="center"/>
                </w:tcPr>
                <w:p w14:paraId="0E789DC4"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44491AC8" w14:textId="607B1FB7" w:rsidR="0008125A" w:rsidRDefault="005B0B26">
                  <w:pPr>
                    <w:jc w:val="center"/>
                    <w:rPr>
                      <w:rFonts w:asciiTheme="majorHAnsi" w:hAnsiTheme="majorHAnsi"/>
                      <w:sz w:val="16"/>
                      <w:szCs w:val="16"/>
                    </w:rPr>
                  </w:pPr>
                  <w:r>
                    <w:rPr>
                      <w:rFonts w:asciiTheme="majorHAnsi" w:hAnsiTheme="majorHAnsi"/>
                      <w:sz w:val="16"/>
                      <w:szCs w:val="16"/>
                    </w:rPr>
                    <w:t>2</w:t>
                  </w:r>
                </w:p>
              </w:tc>
              <w:tc>
                <w:tcPr>
                  <w:tcW w:w="992" w:type="dxa"/>
                  <w:tcBorders>
                    <w:left w:val="nil"/>
                  </w:tcBorders>
                  <w:shd w:val="clear" w:color="auto" w:fill="auto"/>
                  <w:vAlign w:val="center"/>
                </w:tcPr>
                <w:p w14:paraId="4395356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4E2FC7CD"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1A10F391"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175CD154"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5ED73A36"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33BE099A" w14:textId="77777777" w:rsidR="0008125A" w:rsidRDefault="0008125A">
            <w:pPr>
              <w:rPr>
                <w:rFonts w:eastAsia="Times New Roman"/>
                <w:b/>
                <w:bCs/>
                <w:color w:val="000000"/>
                <w:sz w:val="20"/>
                <w:szCs w:val="20"/>
                <w:lang w:eastAsia="pl-PL"/>
              </w:rPr>
            </w:pPr>
          </w:p>
        </w:tc>
      </w:tr>
      <w:tr w:rsidR="0008125A" w14:paraId="47D2936B"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70ECA9E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Lp.</w:t>
            </w:r>
          </w:p>
        </w:tc>
        <w:tc>
          <w:tcPr>
            <w:tcW w:w="2602" w:type="dxa"/>
            <w:tcBorders>
              <w:bottom w:val="single" w:sz="8" w:space="0" w:color="000000"/>
              <w:right w:val="single" w:sz="8" w:space="0" w:color="000000"/>
            </w:tcBorders>
            <w:shd w:val="clear" w:color="auto" w:fill="auto"/>
            <w:vAlign w:val="center"/>
          </w:tcPr>
          <w:p w14:paraId="42401B6D"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30690A20"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48B64C2F"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bCs/>
                <w:color w:val="000000"/>
                <w:sz w:val="20"/>
                <w:szCs w:val="20"/>
              </w:rPr>
              <w:t>Oferowane parametry techniczne funkcjonalne i gwarancyjne</w:t>
            </w:r>
          </w:p>
          <w:p w14:paraId="149589C2" w14:textId="77777777" w:rsidR="0008125A" w:rsidRDefault="007C53E1">
            <w:pPr>
              <w:jc w:val="center"/>
              <w:rPr>
                <w:rFonts w:asciiTheme="majorHAnsi" w:hAnsiTheme="majorHAnsi" w:cstheme="majorHAnsi"/>
                <w:b/>
                <w:bCs/>
                <w:color w:val="000000"/>
                <w:sz w:val="20"/>
                <w:szCs w:val="20"/>
              </w:rPr>
            </w:pPr>
            <w:r>
              <w:rPr>
                <w:rFonts w:asciiTheme="majorHAnsi" w:hAnsiTheme="majorHAnsi" w:cstheme="majorHAnsi"/>
                <w:b/>
                <w:sz w:val="20"/>
                <w:szCs w:val="20"/>
              </w:rPr>
              <w:t>(Wykonawca jest zobowiązany bezwzględnie wpisać proponowane parametry, oznaczenia podzespołów, cechy)</w:t>
            </w:r>
          </w:p>
        </w:tc>
      </w:tr>
      <w:tr w:rsidR="0008125A" w14:paraId="30DA251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46E55B2"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1</w:t>
            </w:r>
          </w:p>
        </w:tc>
        <w:tc>
          <w:tcPr>
            <w:tcW w:w="2602" w:type="dxa"/>
            <w:tcBorders>
              <w:bottom w:val="single" w:sz="8" w:space="0" w:color="000000"/>
              <w:right w:val="single" w:sz="8" w:space="0" w:color="000000"/>
            </w:tcBorders>
            <w:shd w:val="clear" w:color="auto" w:fill="auto"/>
            <w:vAlign w:val="center"/>
          </w:tcPr>
          <w:p w14:paraId="47DA8819"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2</w:t>
            </w:r>
          </w:p>
        </w:tc>
        <w:tc>
          <w:tcPr>
            <w:tcW w:w="3079" w:type="dxa"/>
            <w:tcBorders>
              <w:bottom w:val="single" w:sz="8" w:space="0" w:color="000000"/>
              <w:right w:val="single" w:sz="8" w:space="0" w:color="000000"/>
            </w:tcBorders>
            <w:shd w:val="clear" w:color="auto" w:fill="auto"/>
            <w:vAlign w:val="center"/>
          </w:tcPr>
          <w:p w14:paraId="25A3F96E"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3</w:t>
            </w:r>
          </w:p>
        </w:tc>
        <w:tc>
          <w:tcPr>
            <w:tcW w:w="3675" w:type="dxa"/>
            <w:tcBorders>
              <w:bottom w:val="single" w:sz="8" w:space="0" w:color="000000"/>
              <w:right w:val="single" w:sz="8" w:space="0" w:color="000000"/>
            </w:tcBorders>
            <w:shd w:val="clear" w:color="auto" w:fill="auto"/>
            <w:vAlign w:val="center"/>
          </w:tcPr>
          <w:p w14:paraId="1EA4BC57" w14:textId="77777777" w:rsidR="0008125A" w:rsidRDefault="007C53E1">
            <w:pPr>
              <w:jc w:val="cente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4</w:t>
            </w:r>
          </w:p>
        </w:tc>
      </w:tr>
      <w:tr w:rsidR="0008125A" w14:paraId="29E612D1" w14:textId="77777777">
        <w:trPr>
          <w:trHeight w:val="286"/>
        </w:trPr>
        <w:tc>
          <w:tcPr>
            <w:tcW w:w="698" w:type="dxa"/>
            <w:tcBorders>
              <w:left w:val="single" w:sz="8" w:space="0" w:color="000000"/>
              <w:bottom w:val="single" w:sz="8" w:space="0" w:color="000000"/>
              <w:right w:val="single" w:sz="8" w:space="0" w:color="000000"/>
            </w:tcBorders>
            <w:shd w:val="clear" w:color="auto" w:fill="auto"/>
            <w:vAlign w:val="center"/>
          </w:tcPr>
          <w:p w14:paraId="3BCE4BEF"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w:t>
            </w:r>
          </w:p>
        </w:tc>
        <w:tc>
          <w:tcPr>
            <w:tcW w:w="2602" w:type="dxa"/>
            <w:tcBorders>
              <w:bottom w:val="single" w:sz="8" w:space="0" w:color="000000"/>
              <w:right w:val="single" w:sz="8" w:space="0" w:color="000000"/>
            </w:tcBorders>
            <w:shd w:val="clear" w:color="auto" w:fill="auto"/>
            <w:vAlign w:val="center"/>
          </w:tcPr>
          <w:p w14:paraId="7443E27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6B53FCD8"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1017D000"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7C93484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394868B7" w14:textId="77777777" w:rsidR="0008125A" w:rsidRDefault="007C53E1">
            <w:pPr>
              <w:rPr>
                <w:rFonts w:asciiTheme="majorHAnsi" w:eastAsia="Times New Roman" w:hAnsiTheme="majorHAnsi" w:cstheme="majorHAnsi"/>
                <w:b/>
                <w:bCs/>
                <w:i/>
                <w:iCs/>
                <w:color w:val="000000"/>
                <w:sz w:val="20"/>
                <w:szCs w:val="20"/>
                <w:lang w:eastAsia="pl-PL"/>
              </w:rPr>
            </w:pPr>
            <w:r>
              <w:rPr>
                <w:rFonts w:asciiTheme="majorHAnsi" w:eastAsia="Times New Roman" w:hAnsiTheme="majorHAnsi" w:cstheme="majorHAnsi"/>
                <w:b/>
                <w:bCs/>
                <w:i/>
                <w:iCs/>
                <w:color w:val="000000"/>
                <w:sz w:val="20"/>
                <w:szCs w:val="20"/>
                <w:lang w:eastAsia="pl-PL"/>
              </w:rPr>
              <w:t> </w:t>
            </w:r>
          </w:p>
        </w:tc>
      </w:tr>
      <w:tr w:rsidR="0008125A" w14:paraId="0DD58733" w14:textId="77777777">
        <w:trPr>
          <w:trHeight w:val="286"/>
        </w:trPr>
        <w:tc>
          <w:tcPr>
            <w:tcW w:w="698" w:type="dxa"/>
            <w:tcBorders>
              <w:left w:val="single" w:sz="8" w:space="0" w:color="000000"/>
              <w:bottom w:val="single" w:sz="8" w:space="0" w:color="000000"/>
              <w:right w:val="single" w:sz="8" w:space="0" w:color="000000"/>
            </w:tcBorders>
            <w:shd w:val="clear" w:color="auto" w:fill="auto"/>
            <w:vAlign w:val="center"/>
          </w:tcPr>
          <w:p w14:paraId="7A6CA9B3"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34.2.</w:t>
            </w:r>
          </w:p>
        </w:tc>
        <w:tc>
          <w:tcPr>
            <w:tcW w:w="2602" w:type="dxa"/>
            <w:tcBorders>
              <w:bottom w:val="single" w:sz="8" w:space="0" w:color="000000"/>
              <w:right w:val="single" w:sz="8" w:space="0" w:color="000000"/>
            </w:tcBorders>
            <w:shd w:val="clear" w:color="auto" w:fill="auto"/>
            <w:vAlign w:val="center"/>
          </w:tcPr>
          <w:p w14:paraId="35B726B3"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4E545F71"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15DE57A8"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055F89C4" w14:textId="77777777">
        <w:trPr>
          <w:trHeight w:val="286"/>
        </w:trPr>
        <w:tc>
          <w:tcPr>
            <w:tcW w:w="698" w:type="dxa"/>
            <w:tcBorders>
              <w:left w:val="single" w:sz="8" w:space="0" w:color="000000"/>
              <w:bottom w:val="single" w:sz="8" w:space="0" w:color="000000"/>
              <w:right w:val="single" w:sz="8" w:space="0" w:color="000000"/>
            </w:tcBorders>
            <w:shd w:val="clear" w:color="auto" w:fill="auto"/>
            <w:vAlign w:val="center"/>
          </w:tcPr>
          <w:p w14:paraId="53B067B9"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34.3.</w:t>
            </w:r>
          </w:p>
        </w:tc>
        <w:tc>
          <w:tcPr>
            <w:tcW w:w="2602" w:type="dxa"/>
            <w:tcBorders>
              <w:bottom w:val="single" w:sz="8" w:space="0" w:color="000000"/>
              <w:right w:val="single" w:sz="8" w:space="0" w:color="000000"/>
            </w:tcBorders>
            <w:shd w:val="clear" w:color="auto" w:fill="auto"/>
            <w:vAlign w:val="center"/>
          </w:tcPr>
          <w:p w14:paraId="318806E4"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4A7D14C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3B92AF65" w14:textId="77777777" w:rsidR="0008125A" w:rsidRDefault="0008125A">
            <w:pPr>
              <w:rPr>
                <w:rFonts w:asciiTheme="majorHAnsi" w:eastAsia="Times New Roman" w:hAnsiTheme="majorHAnsi" w:cstheme="majorHAnsi"/>
                <w:b/>
                <w:bCs/>
                <w:i/>
                <w:iCs/>
                <w:color w:val="000000"/>
                <w:sz w:val="20"/>
                <w:szCs w:val="20"/>
                <w:lang w:eastAsia="pl-PL"/>
              </w:rPr>
            </w:pPr>
          </w:p>
        </w:tc>
      </w:tr>
      <w:tr w:rsidR="0008125A" w14:paraId="53E9961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D34D009"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34.4.</w:t>
            </w:r>
          </w:p>
        </w:tc>
        <w:tc>
          <w:tcPr>
            <w:tcW w:w="2602" w:type="dxa"/>
            <w:tcBorders>
              <w:bottom w:val="single" w:sz="8" w:space="0" w:color="000000"/>
              <w:right w:val="single" w:sz="8" w:space="0" w:color="000000"/>
            </w:tcBorders>
            <w:shd w:val="clear" w:color="auto" w:fill="auto"/>
            <w:vAlign w:val="center"/>
          </w:tcPr>
          <w:p w14:paraId="2E1DCD13"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Rok produkcji</w:t>
            </w:r>
          </w:p>
        </w:tc>
        <w:tc>
          <w:tcPr>
            <w:tcW w:w="3079" w:type="dxa"/>
            <w:tcBorders>
              <w:bottom w:val="single" w:sz="8" w:space="0" w:color="000000"/>
              <w:right w:val="single" w:sz="8" w:space="0" w:color="000000"/>
            </w:tcBorders>
            <w:shd w:val="clear" w:color="auto" w:fill="auto"/>
            <w:vAlign w:val="center"/>
          </w:tcPr>
          <w:p w14:paraId="485129A5"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2020-2021</w:t>
            </w:r>
          </w:p>
        </w:tc>
        <w:tc>
          <w:tcPr>
            <w:tcW w:w="3675" w:type="dxa"/>
            <w:tcBorders>
              <w:bottom w:val="single" w:sz="8" w:space="0" w:color="000000"/>
              <w:right w:val="single" w:sz="8" w:space="0" w:color="000000"/>
            </w:tcBorders>
            <w:shd w:val="clear" w:color="auto" w:fill="auto"/>
            <w:vAlign w:val="center"/>
          </w:tcPr>
          <w:p w14:paraId="6CB76D50"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7302538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330C0B5"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34.5.</w:t>
            </w:r>
          </w:p>
        </w:tc>
        <w:tc>
          <w:tcPr>
            <w:tcW w:w="2602" w:type="dxa"/>
            <w:tcBorders>
              <w:bottom w:val="single" w:sz="8" w:space="0" w:color="000000"/>
              <w:right w:val="single" w:sz="8" w:space="0" w:color="000000"/>
            </w:tcBorders>
            <w:shd w:val="clear" w:color="auto" w:fill="auto"/>
            <w:vAlign w:val="center"/>
          </w:tcPr>
          <w:p w14:paraId="405DC85B"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Fabrycznie nowe </w:t>
            </w:r>
          </w:p>
        </w:tc>
        <w:tc>
          <w:tcPr>
            <w:tcW w:w="3079" w:type="dxa"/>
            <w:tcBorders>
              <w:bottom w:val="single" w:sz="8" w:space="0" w:color="000000"/>
              <w:right w:val="single" w:sz="8" w:space="0" w:color="000000"/>
            </w:tcBorders>
            <w:shd w:val="clear" w:color="auto" w:fill="auto"/>
            <w:vAlign w:val="center"/>
          </w:tcPr>
          <w:p w14:paraId="68DC1469"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w:t>
            </w:r>
          </w:p>
        </w:tc>
        <w:tc>
          <w:tcPr>
            <w:tcW w:w="3675" w:type="dxa"/>
            <w:tcBorders>
              <w:bottom w:val="single" w:sz="8" w:space="0" w:color="000000"/>
              <w:right w:val="single" w:sz="8" w:space="0" w:color="000000"/>
            </w:tcBorders>
            <w:shd w:val="clear" w:color="auto" w:fill="auto"/>
            <w:vAlign w:val="center"/>
          </w:tcPr>
          <w:p w14:paraId="5E07F9A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2AE9933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B4AB77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34.6.</w:t>
            </w:r>
          </w:p>
        </w:tc>
        <w:tc>
          <w:tcPr>
            <w:tcW w:w="2602" w:type="dxa"/>
            <w:tcBorders>
              <w:bottom w:val="single" w:sz="8" w:space="0" w:color="000000"/>
              <w:right w:val="single" w:sz="8" w:space="0" w:color="000000"/>
            </w:tcBorders>
            <w:shd w:val="clear" w:color="auto" w:fill="auto"/>
            <w:vAlign w:val="center"/>
          </w:tcPr>
          <w:p w14:paraId="3C6DE34B"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Wyposażenie</w:t>
            </w:r>
          </w:p>
        </w:tc>
        <w:tc>
          <w:tcPr>
            <w:tcW w:w="3079" w:type="dxa"/>
            <w:tcBorders>
              <w:bottom w:val="single" w:sz="8" w:space="0" w:color="000000"/>
              <w:right w:val="single" w:sz="8" w:space="0" w:color="000000"/>
            </w:tcBorders>
            <w:shd w:val="clear" w:color="auto" w:fill="auto"/>
            <w:vAlign w:val="center"/>
          </w:tcPr>
          <w:p w14:paraId="5EB5868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pilot, </w:t>
            </w:r>
            <w:r>
              <w:rPr>
                <w:rFonts w:asciiTheme="majorHAnsi" w:hAnsiTheme="majorHAnsi" w:cstheme="majorHAnsi"/>
                <w:sz w:val="20"/>
                <w:szCs w:val="20"/>
              </w:rPr>
              <w:t>kabel optyczny, wspornik naścienny</w:t>
            </w:r>
          </w:p>
        </w:tc>
        <w:tc>
          <w:tcPr>
            <w:tcW w:w="3675" w:type="dxa"/>
            <w:tcBorders>
              <w:bottom w:val="single" w:sz="8" w:space="0" w:color="000000"/>
              <w:right w:val="single" w:sz="8" w:space="0" w:color="000000"/>
            </w:tcBorders>
            <w:shd w:val="clear" w:color="auto" w:fill="auto"/>
            <w:vAlign w:val="center"/>
          </w:tcPr>
          <w:p w14:paraId="74F660B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97E65F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DC08D8D"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34.7.</w:t>
            </w:r>
          </w:p>
        </w:tc>
        <w:tc>
          <w:tcPr>
            <w:tcW w:w="2602" w:type="dxa"/>
            <w:tcBorders>
              <w:bottom w:val="single" w:sz="8" w:space="0" w:color="000000"/>
              <w:right w:val="single" w:sz="8" w:space="0" w:color="000000"/>
            </w:tcBorders>
            <w:shd w:val="clear" w:color="auto" w:fill="auto"/>
            <w:vAlign w:val="center"/>
          </w:tcPr>
          <w:p w14:paraId="3F033064"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Moc</w:t>
            </w:r>
          </w:p>
        </w:tc>
        <w:tc>
          <w:tcPr>
            <w:tcW w:w="3079" w:type="dxa"/>
            <w:tcBorders>
              <w:bottom w:val="single" w:sz="8" w:space="0" w:color="000000"/>
            </w:tcBorders>
            <w:shd w:val="clear" w:color="auto" w:fill="auto"/>
            <w:vAlign w:val="center"/>
          </w:tcPr>
          <w:p w14:paraId="786441D1" w14:textId="77777777" w:rsidR="0008125A" w:rsidRDefault="007C53E1">
            <w:pPr>
              <w:jc w:val="center"/>
              <w:rPr>
                <w:rFonts w:asciiTheme="majorHAnsi" w:eastAsia="Times New Roman" w:hAnsiTheme="majorHAnsi" w:cstheme="majorHAnsi"/>
                <w:sz w:val="20"/>
                <w:szCs w:val="20"/>
                <w:lang w:eastAsia="pl-PL"/>
              </w:rPr>
            </w:pPr>
            <w:r>
              <w:rPr>
                <w:rFonts w:asciiTheme="majorHAnsi" w:eastAsia="Times New Roman" w:hAnsiTheme="majorHAnsi" w:cstheme="majorHAnsi"/>
                <w:color w:val="000000"/>
                <w:sz w:val="20"/>
                <w:szCs w:val="20"/>
                <w:lang w:eastAsia="pl-PL"/>
              </w:rPr>
              <w:t>min. 200 W</w:t>
            </w:r>
          </w:p>
        </w:tc>
        <w:tc>
          <w:tcPr>
            <w:tcW w:w="3675" w:type="dxa"/>
            <w:tcBorders>
              <w:left w:val="single" w:sz="8" w:space="0" w:color="000000"/>
              <w:bottom w:val="single" w:sz="8" w:space="0" w:color="000000"/>
              <w:right w:val="single" w:sz="8" w:space="0" w:color="000000"/>
            </w:tcBorders>
            <w:shd w:val="clear" w:color="auto" w:fill="auto"/>
            <w:vAlign w:val="center"/>
          </w:tcPr>
          <w:p w14:paraId="393DF8CB" w14:textId="77777777" w:rsidR="0008125A" w:rsidRDefault="007C53E1">
            <w:pPr>
              <w:rPr>
                <w:rFonts w:asciiTheme="majorHAnsi" w:eastAsia="Times New Roman" w:hAnsiTheme="majorHAnsi" w:cstheme="majorHAnsi"/>
                <w:color w:val="FF0000"/>
                <w:sz w:val="20"/>
                <w:szCs w:val="20"/>
                <w:lang w:eastAsia="pl-PL"/>
              </w:rPr>
            </w:pPr>
            <w:r>
              <w:rPr>
                <w:rFonts w:asciiTheme="majorHAnsi" w:eastAsia="Times New Roman" w:hAnsiTheme="majorHAnsi" w:cstheme="majorHAnsi"/>
                <w:color w:val="FF0000"/>
                <w:sz w:val="20"/>
                <w:szCs w:val="20"/>
                <w:lang w:eastAsia="pl-PL"/>
              </w:rPr>
              <w:t> </w:t>
            </w:r>
          </w:p>
        </w:tc>
      </w:tr>
      <w:tr w:rsidR="0008125A" w14:paraId="22C4066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11B06AF"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34.8.</w:t>
            </w:r>
          </w:p>
        </w:tc>
        <w:tc>
          <w:tcPr>
            <w:tcW w:w="2602" w:type="dxa"/>
            <w:tcBorders>
              <w:bottom w:val="single" w:sz="8" w:space="0" w:color="000000"/>
              <w:right w:val="single" w:sz="8" w:space="0" w:color="000000"/>
            </w:tcBorders>
            <w:shd w:val="clear" w:color="auto" w:fill="auto"/>
            <w:vAlign w:val="center"/>
          </w:tcPr>
          <w:p w14:paraId="24DC1967"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Wyświetlacz </w:t>
            </w:r>
          </w:p>
        </w:tc>
        <w:tc>
          <w:tcPr>
            <w:tcW w:w="3079" w:type="dxa"/>
            <w:tcBorders>
              <w:bottom w:val="single" w:sz="8" w:space="0" w:color="000000"/>
              <w:right w:val="single" w:sz="8" w:space="0" w:color="000000"/>
            </w:tcBorders>
            <w:shd w:val="clear" w:color="auto" w:fill="auto"/>
            <w:vAlign w:val="center"/>
          </w:tcPr>
          <w:p w14:paraId="2AC7563E"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diodowy LED</w:t>
            </w:r>
          </w:p>
        </w:tc>
        <w:tc>
          <w:tcPr>
            <w:tcW w:w="3675" w:type="dxa"/>
            <w:tcBorders>
              <w:bottom w:val="single" w:sz="8" w:space="0" w:color="000000"/>
              <w:right w:val="single" w:sz="8" w:space="0" w:color="000000"/>
            </w:tcBorders>
            <w:shd w:val="clear" w:color="auto" w:fill="auto"/>
            <w:vAlign w:val="center"/>
          </w:tcPr>
          <w:p w14:paraId="3C44497D"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35D4003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5361D31"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34.9.</w:t>
            </w:r>
          </w:p>
        </w:tc>
        <w:tc>
          <w:tcPr>
            <w:tcW w:w="2602" w:type="dxa"/>
            <w:tcBorders>
              <w:bottom w:val="single" w:sz="8" w:space="0" w:color="000000"/>
              <w:right w:val="single" w:sz="8" w:space="0" w:color="000000"/>
            </w:tcBorders>
            <w:shd w:val="clear" w:color="auto" w:fill="auto"/>
            <w:vAlign w:val="center"/>
          </w:tcPr>
          <w:p w14:paraId="180ACC1A"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hAnsiTheme="majorHAnsi" w:cstheme="majorHAnsi"/>
                <w:b/>
                <w:bCs/>
                <w:color w:val="000000" w:themeColor="text1"/>
                <w:sz w:val="20"/>
                <w:szCs w:val="20"/>
              </w:rPr>
              <w:t xml:space="preserve">Moc </w:t>
            </w:r>
            <w:proofErr w:type="spellStart"/>
            <w:r>
              <w:rPr>
                <w:rFonts w:asciiTheme="majorHAnsi" w:hAnsiTheme="majorHAnsi" w:cstheme="majorHAnsi"/>
                <w:b/>
                <w:bCs/>
                <w:color w:val="000000" w:themeColor="text1"/>
                <w:sz w:val="20"/>
                <w:szCs w:val="20"/>
              </w:rPr>
              <w:t>subwoofera</w:t>
            </w:r>
            <w:proofErr w:type="spellEnd"/>
          </w:p>
        </w:tc>
        <w:tc>
          <w:tcPr>
            <w:tcW w:w="3079" w:type="dxa"/>
            <w:tcBorders>
              <w:bottom w:val="single" w:sz="8" w:space="0" w:color="000000"/>
              <w:right w:val="single" w:sz="8" w:space="0" w:color="000000"/>
            </w:tcBorders>
            <w:shd w:val="clear" w:color="auto" w:fill="auto"/>
            <w:vAlign w:val="center"/>
          </w:tcPr>
          <w:p w14:paraId="7144B91D"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min. </w:t>
            </w:r>
            <w:r>
              <w:rPr>
                <w:rFonts w:asciiTheme="majorHAnsi" w:hAnsiTheme="majorHAnsi" w:cstheme="majorHAnsi"/>
                <w:sz w:val="20"/>
                <w:szCs w:val="20"/>
              </w:rPr>
              <w:t>100 W</w:t>
            </w:r>
          </w:p>
        </w:tc>
        <w:tc>
          <w:tcPr>
            <w:tcW w:w="3675" w:type="dxa"/>
            <w:tcBorders>
              <w:bottom w:val="single" w:sz="8" w:space="0" w:color="000000"/>
              <w:right w:val="single" w:sz="8" w:space="0" w:color="000000"/>
            </w:tcBorders>
            <w:shd w:val="clear" w:color="auto" w:fill="auto"/>
            <w:vAlign w:val="center"/>
          </w:tcPr>
          <w:p w14:paraId="747E8C2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1D4309A5"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1186F62"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34.10.</w:t>
            </w:r>
          </w:p>
        </w:tc>
        <w:tc>
          <w:tcPr>
            <w:tcW w:w="2602" w:type="dxa"/>
            <w:tcBorders>
              <w:bottom w:val="single" w:sz="8" w:space="0" w:color="000000"/>
              <w:right w:val="single" w:sz="8" w:space="0" w:color="000000"/>
            </w:tcBorders>
            <w:shd w:val="clear" w:color="auto" w:fill="auto"/>
            <w:vAlign w:val="center"/>
          </w:tcPr>
          <w:p w14:paraId="4175C7B0"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hAnsiTheme="majorHAnsi" w:cstheme="majorHAnsi"/>
                <w:b/>
                <w:bCs/>
                <w:color w:val="000000" w:themeColor="text1"/>
                <w:sz w:val="20"/>
                <w:szCs w:val="20"/>
              </w:rPr>
              <w:t xml:space="preserve">Typ </w:t>
            </w:r>
            <w:proofErr w:type="spellStart"/>
            <w:r>
              <w:rPr>
                <w:rFonts w:asciiTheme="majorHAnsi" w:hAnsiTheme="majorHAnsi" w:cstheme="majorHAnsi"/>
                <w:b/>
                <w:bCs/>
                <w:color w:val="000000" w:themeColor="text1"/>
                <w:sz w:val="20"/>
                <w:szCs w:val="20"/>
              </w:rPr>
              <w:t>subwoofera</w:t>
            </w:r>
            <w:proofErr w:type="spellEnd"/>
          </w:p>
        </w:tc>
        <w:tc>
          <w:tcPr>
            <w:tcW w:w="3079" w:type="dxa"/>
            <w:tcBorders>
              <w:bottom w:val="single" w:sz="8" w:space="0" w:color="000000"/>
              <w:right w:val="single" w:sz="8" w:space="0" w:color="000000"/>
            </w:tcBorders>
            <w:shd w:val="clear" w:color="auto" w:fill="auto"/>
            <w:vAlign w:val="center"/>
          </w:tcPr>
          <w:p w14:paraId="5E7A708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aktywny, bezprzewodowy</w:t>
            </w:r>
          </w:p>
        </w:tc>
        <w:tc>
          <w:tcPr>
            <w:tcW w:w="3675" w:type="dxa"/>
            <w:tcBorders>
              <w:bottom w:val="single" w:sz="8" w:space="0" w:color="000000"/>
              <w:right w:val="single" w:sz="8" w:space="0" w:color="000000"/>
            </w:tcBorders>
            <w:shd w:val="clear" w:color="auto" w:fill="auto"/>
            <w:vAlign w:val="center"/>
          </w:tcPr>
          <w:p w14:paraId="1A3C7AE3"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rsidRPr="00337F2E" w14:paraId="00EE197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FD5B4BE"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34.11.</w:t>
            </w:r>
          </w:p>
        </w:tc>
        <w:tc>
          <w:tcPr>
            <w:tcW w:w="2602" w:type="dxa"/>
            <w:tcBorders>
              <w:bottom w:val="single" w:sz="8" w:space="0" w:color="000000"/>
              <w:right w:val="single" w:sz="8" w:space="0" w:color="000000"/>
            </w:tcBorders>
            <w:shd w:val="clear" w:color="auto" w:fill="auto"/>
            <w:vAlign w:val="center"/>
          </w:tcPr>
          <w:p w14:paraId="3483A089"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hAnsiTheme="majorHAnsi" w:cstheme="majorHAnsi"/>
                <w:b/>
                <w:bCs/>
                <w:color w:val="000000" w:themeColor="text1"/>
                <w:sz w:val="20"/>
                <w:szCs w:val="20"/>
              </w:rPr>
              <w:t xml:space="preserve">Odtwarzanie dźwięku </w:t>
            </w:r>
          </w:p>
        </w:tc>
        <w:tc>
          <w:tcPr>
            <w:tcW w:w="3079" w:type="dxa"/>
            <w:tcBorders>
              <w:bottom w:val="single" w:sz="8" w:space="0" w:color="000000"/>
              <w:right w:val="single" w:sz="8" w:space="0" w:color="000000"/>
            </w:tcBorders>
            <w:shd w:val="clear" w:color="auto" w:fill="auto"/>
            <w:vAlign w:val="center"/>
          </w:tcPr>
          <w:p w14:paraId="38B2747F" w14:textId="77777777" w:rsidR="0008125A" w:rsidRPr="00765DE4" w:rsidRDefault="007C53E1">
            <w:pPr>
              <w:jc w:val="center"/>
              <w:rPr>
                <w:rFonts w:asciiTheme="majorHAnsi" w:eastAsia="Times New Roman" w:hAnsiTheme="majorHAnsi" w:cstheme="majorHAnsi"/>
                <w:color w:val="000000"/>
                <w:sz w:val="20"/>
                <w:szCs w:val="20"/>
                <w:lang w:val="en-US" w:eastAsia="pl-PL"/>
              </w:rPr>
            </w:pPr>
            <w:r w:rsidRPr="00765DE4">
              <w:rPr>
                <w:rFonts w:asciiTheme="majorHAnsi" w:hAnsiTheme="majorHAnsi" w:cstheme="majorHAnsi"/>
                <w:sz w:val="20"/>
                <w:szCs w:val="20"/>
                <w:lang w:val="en-US"/>
              </w:rPr>
              <w:t>min. MP3, WMA, WAV, FLAC, Apple Lossless (ALAC)</w:t>
            </w:r>
          </w:p>
        </w:tc>
        <w:tc>
          <w:tcPr>
            <w:tcW w:w="3675" w:type="dxa"/>
            <w:tcBorders>
              <w:bottom w:val="single" w:sz="8" w:space="0" w:color="000000"/>
              <w:right w:val="single" w:sz="8" w:space="0" w:color="000000"/>
            </w:tcBorders>
            <w:shd w:val="clear" w:color="auto" w:fill="auto"/>
            <w:vAlign w:val="center"/>
          </w:tcPr>
          <w:p w14:paraId="312C05FA" w14:textId="77777777" w:rsidR="0008125A" w:rsidRPr="00765DE4" w:rsidRDefault="007C53E1">
            <w:pPr>
              <w:rPr>
                <w:rFonts w:asciiTheme="majorHAnsi" w:eastAsia="Times New Roman" w:hAnsiTheme="majorHAnsi" w:cstheme="majorHAnsi"/>
                <w:i/>
                <w:iCs/>
                <w:color w:val="000000"/>
                <w:sz w:val="20"/>
                <w:szCs w:val="20"/>
                <w:lang w:val="en-US" w:eastAsia="pl-PL"/>
              </w:rPr>
            </w:pPr>
            <w:r w:rsidRPr="00765DE4">
              <w:rPr>
                <w:rFonts w:asciiTheme="majorHAnsi" w:eastAsia="Times New Roman" w:hAnsiTheme="majorHAnsi" w:cstheme="majorHAnsi"/>
                <w:i/>
                <w:iCs/>
                <w:color w:val="000000"/>
                <w:sz w:val="20"/>
                <w:szCs w:val="20"/>
                <w:lang w:val="en-US" w:eastAsia="pl-PL"/>
              </w:rPr>
              <w:t> </w:t>
            </w:r>
          </w:p>
        </w:tc>
      </w:tr>
      <w:tr w:rsidR="0008125A" w14:paraId="78F206E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954D02A"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34.12.</w:t>
            </w:r>
          </w:p>
        </w:tc>
        <w:tc>
          <w:tcPr>
            <w:tcW w:w="2602" w:type="dxa"/>
            <w:tcBorders>
              <w:bottom w:val="single" w:sz="8" w:space="0" w:color="000000"/>
              <w:right w:val="single" w:sz="8" w:space="0" w:color="000000"/>
            </w:tcBorders>
            <w:shd w:val="clear" w:color="auto" w:fill="auto"/>
            <w:vAlign w:val="center"/>
          </w:tcPr>
          <w:p w14:paraId="55C2A97C" w14:textId="77777777" w:rsidR="0008125A" w:rsidRDefault="007C53E1">
            <w:pPr>
              <w:rPr>
                <w:rFonts w:asciiTheme="majorHAnsi" w:hAnsiTheme="majorHAnsi" w:cstheme="majorHAnsi"/>
                <w:b/>
                <w:bCs/>
                <w:color w:val="000000" w:themeColor="text1"/>
                <w:sz w:val="20"/>
                <w:szCs w:val="20"/>
              </w:rPr>
            </w:pPr>
            <w:r>
              <w:rPr>
                <w:rFonts w:asciiTheme="majorHAnsi" w:eastAsia="Times New Roman" w:hAnsiTheme="majorHAnsi" w:cstheme="majorHAnsi"/>
                <w:b/>
                <w:bCs/>
                <w:color w:val="000000" w:themeColor="text1"/>
                <w:sz w:val="20"/>
                <w:szCs w:val="20"/>
                <w:lang w:eastAsia="pl-PL"/>
              </w:rPr>
              <w:t>Liczba kanałów</w:t>
            </w:r>
          </w:p>
        </w:tc>
        <w:tc>
          <w:tcPr>
            <w:tcW w:w="3079" w:type="dxa"/>
            <w:tcBorders>
              <w:bottom w:val="single" w:sz="8" w:space="0" w:color="000000"/>
              <w:right w:val="single" w:sz="8" w:space="0" w:color="000000"/>
            </w:tcBorders>
            <w:shd w:val="clear" w:color="auto" w:fill="auto"/>
            <w:vAlign w:val="center"/>
          </w:tcPr>
          <w:p w14:paraId="27ECD144" w14:textId="77777777" w:rsidR="0008125A" w:rsidRDefault="007C53E1">
            <w:pPr>
              <w:jc w:val="center"/>
              <w:rPr>
                <w:rFonts w:asciiTheme="majorHAnsi" w:hAnsiTheme="majorHAnsi" w:cstheme="majorHAnsi"/>
                <w:sz w:val="20"/>
                <w:szCs w:val="20"/>
              </w:rPr>
            </w:pPr>
            <w:r>
              <w:rPr>
                <w:rFonts w:asciiTheme="majorHAnsi" w:eastAsia="Times New Roman" w:hAnsiTheme="majorHAnsi" w:cstheme="majorHAnsi"/>
                <w:color w:val="000000"/>
                <w:sz w:val="20"/>
                <w:szCs w:val="20"/>
                <w:lang w:eastAsia="pl-PL"/>
              </w:rPr>
              <w:t>min. 2.1</w:t>
            </w:r>
          </w:p>
        </w:tc>
        <w:tc>
          <w:tcPr>
            <w:tcW w:w="3675" w:type="dxa"/>
            <w:tcBorders>
              <w:bottom w:val="single" w:sz="8" w:space="0" w:color="000000"/>
              <w:right w:val="single" w:sz="8" w:space="0" w:color="000000"/>
            </w:tcBorders>
            <w:shd w:val="clear" w:color="auto" w:fill="auto"/>
            <w:vAlign w:val="center"/>
          </w:tcPr>
          <w:p w14:paraId="4324E1AA"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30AEB1D0"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800BFEF"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34.13.</w:t>
            </w:r>
          </w:p>
        </w:tc>
        <w:tc>
          <w:tcPr>
            <w:tcW w:w="2602" w:type="dxa"/>
            <w:tcBorders>
              <w:bottom w:val="single" w:sz="8" w:space="0" w:color="000000"/>
              <w:right w:val="single" w:sz="8" w:space="0" w:color="000000"/>
            </w:tcBorders>
            <w:shd w:val="clear" w:color="auto" w:fill="auto"/>
            <w:vAlign w:val="center"/>
          </w:tcPr>
          <w:p w14:paraId="4FD02E2E"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Złącza</w:t>
            </w:r>
          </w:p>
        </w:tc>
        <w:tc>
          <w:tcPr>
            <w:tcW w:w="3079" w:type="dxa"/>
            <w:tcBorders>
              <w:bottom w:val="single" w:sz="8" w:space="0" w:color="000000"/>
              <w:right w:val="single" w:sz="8" w:space="0" w:color="000000"/>
            </w:tcBorders>
            <w:shd w:val="clear" w:color="auto" w:fill="auto"/>
            <w:vAlign w:val="center"/>
          </w:tcPr>
          <w:p w14:paraId="00888C62"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min. HDMI, wejście optyczne, </w:t>
            </w:r>
            <w:r>
              <w:rPr>
                <w:rFonts w:asciiTheme="majorHAnsi" w:hAnsiTheme="majorHAnsi" w:cstheme="majorHAnsi"/>
                <w:sz w:val="20"/>
                <w:szCs w:val="20"/>
              </w:rPr>
              <w:t>złącze Ethernet (LAN)</w:t>
            </w:r>
          </w:p>
        </w:tc>
        <w:tc>
          <w:tcPr>
            <w:tcW w:w="3675" w:type="dxa"/>
            <w:tcBorders>
              <w:bottom w:val="single" w:sz="8" w:space="0" w:color="000000"/>
              <w:right w:val="single" w:sz="8" w:space="0" w:color="000000"/>
            </w:tcBorders>
            <w:shd w:val="clear" w:color="auto" w:fill="auto"/>
            <w:vAlign w:val="center"/>
          </w:tcPr>
          <w:p w14:paraId="117E2DC6"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4AA6659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8E85656"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34.14.</w:t>
            </w:r>
          </w:p>
        </w:tc>
        <w:tc>
          <w:tcPr>
            <w:tcW w:w="2602" w:type="dxa"/>
            <w:tcBorders>
              <w:bottom w:val="single" w:sz="8" w:space="0" w:color="000000"/>
              <w:right w:val="single" w:sz="8" w:space="0" w:color="000000"/>
            </w:tcBorders>
            <w:shd w:val="clear" w:color="auto" w:fill="auto"/>
            <w:vAlign w:val="center"/>
          </w:tcPr>
          <w:p w14:paraId="4444F44D"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Łączność</w:t>
            </w:r>
          </w:p>
        </w:tc>
        <w:tc>
          <w:tcPr>
            <w:tcW w:w="3079" w:type="dxa"/>
            <w:tcBorders>
              <w:bottom w:val="single" w:sz="8" w:space="0" w:color="000000"/>
              <w:right w:val="single" w:sz="8" w:space="0" w:color="000000"/>
            </w:tcBorders>
            <w:shd w:val="clear" w:color="auto" w:fill="auto"/>
            <w:vAlign w:val="center"/>
          </w:tcPr>
          <w:p w14:paraId="245D020B"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 xml:space="preserve">min. łączność bezprzewodowa </w:t>
            </w:r>
            <w:r>
              <w:rPr>
                <w:rFonts w:asciiTheme="majorHAnsi" w:hAnsiTheme="majorHAnsi" w:cstheme="majorHAnsi"/>
                <w:sz w:val="20"/>
                <w:szCs w:val="20"/>
              </w:rPr>
              <w:t>Wi-Fi, Bluetooth</w:t>
            </w:r>
          </w:p>
        </w:tc>
        <w:tc>
          <w:tcPr>
            <w:tcW w:w="3675" w:type="dxa"/>
            <w:tcBorders>
              <w:bottom w:val="single" w:sz="8" w:space="0" w:color="000000"/>
              <w:right w:val="single" w:sz="8" w:space="0" w:color="000000"/>
            </w:tcBorders>
            <w:shd w:val="clear" w:color="auto" w:fill="auto"/>
            <w:vAlign w:val="center"/>
          </w:tcPr>
          <w:p w14:paraId="1F243232" w14:textId="77777777" w:rsidR="0008125A" w:rsidRDefault="0008125A">
            <w:pPr>
              <w:rPr>
                <w:rFonts w:asciiTheme="majorHAnsi" w:eastAsia="Times New Roman" w:hAnsiTheme="majorHAnsi" w:cstheme="majorHAnsi"/>
                <w:i/>
                <w:iCs/>
                <w:color w:val="000000"/>
                <w:sz w:val="20"/>
                <w:szCs w:val="20"/>
                <w:lang w:eastAsia="pl-PL"/>
              </w:rPr>
            </w:pPr>
          </w:p>
        </w:tc>
      </w:tr>
      <w:tr w:rsidR="0008125A" w14:paraId="0BD0D22D"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C94C30C"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34.15.</w:t>
            </w:r>
          </w:p>
        </w:tc>
        <w:tc>
          <w:tcPr>
            <w:tcW w:w="2602" w:type="dxa"/>
            <w:tcBorders>
              <w:bottom w:val="single" w:sz="8" w:space="0" w:color="000000"/>
              <w:right w:val="single" w:sz="8" w:space="0" w:color="000000"/>
            </w:tcBorders>
            <w:shd w:val="clear" w:color="auto" w:fill="auto"/>
            <w:vAlign w:val="center"/>
          </w:tcPr>
          <w:p w14:paraId="220B981A"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31D6D0EC"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min. 24 miesiące</w:t>
            </w:r>
          </w:p>
        </w:tc>
        <w:tc>
          <w:tcPr>
            <w:tcW w:w="3675" w:type="dxa"/>
            <w:tcBorders>
              <w:bottom w:val="single" w:sz="8" w:space="0" w:color="000000"/>
              <w:right w:val="single" w:sz="8" w:space="0" w:color="000000"/>
            </w:tcBorders>
            <w:shd w:val="clear" w:color="auto" w:fill="auto"/>
            <w:vAlign w:val="center"/>
          </w:tcPr>
          <w:p w14:paraId="1919BF69"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eastAsia="Times New Roman" w:hAnsiTheme="majorHAnsi" w:cstheme="majorHAnsi"/>
                <w:i/>
                <w:iCs/>
                <w:color w:val="000000"/>
                <w:sz w:val="20"/>
                <w:szCs w:val="20"/>
                <w:lang w:eastAsia="pl-PL"/>
              </w:rPr>
              <w:t> </w:t>
            </w:r>
          </w:p>
        </w:tc>
      </w:tr>
      <w:tr w:rsidR="0008125A" w14:paraId="7D0DE481" w14:textId="77777777">
        <w:trPr>
          <w:trHeight w:val="1050"/>
        </w:trPr>
        <w:tc>
          <w:tcPr>
            <w:tcW w:w="698" w:type="dxa"/>
            <w:tcBorders>
              <w:left w:val="single" w:sz="8" w:space="0" w:color="000000"/>
              <w:bottom w:val="single" w:sz="4" w:space="0" w:color="000000"/>
              <w:right w:val="single" w:sz="8" w:space="0" w:color="000000"/>
            </w:tcBorders>
            <w:shd w:val="clear" w:color="auto" w:fill="auto"/>
            <w:vAlign w:val="center"/>
          </w:tcPr>
          <w:p w14:paraId="651BB035"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34.16.</w:t>
            </w:r>
          </w:p>
        </w:tc>
        <w:tc>
          <w:tcPr>
            <w:tcW w:w="2602" w:type="dxa"/>
            <w:tcBorders>
              <w:bottom w:val="single" w:sz="4" w:space="0" w:color="000000"/>
              <w:right w:val="single" w:sz="8" w:space="0" w:color="000000"/>
            </w:tcBorders>
            <w:shd w:val="clear" w:color="auto" w:fill="auto"/>
            <w:vAlign w:val="center"/>
          </w:tcPr>
          <w:p w14:paraId="7243D35E"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2F10AF7E"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3675" w:type="dxa"/>
            <w:tcBorders>
              <w:bottom w:val="single" w:sz="4" w:space="0" w:color="000000"/>
              <w:right w:val="single" w:sz="4" w:space="0" w:color="000000"/>
            </w:tcBorders>
            <w:shd w:val="clear" w:color="auto" w:fill="auto"/>
            <w:vAlign w:val="center"/>
          </w:tcPr>
          <w:p w14:paraId="2E292F72" w14:textId="77777777" w:rsidR="0008125A" w:rsidRDefault="007C53E1">
            <w:pPr>
              <w:rPr>
                <w:rFonts w:asciiTheme="majorHAnsi" w:eastAsia="Times New Roman" w:hAnsiTheme="majorHAnsi" w:cstheme="majorHAnsi"/>
                <w:color w:val="000000"/>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8"/>
            </w:r>
            <w:r>
              <w:rPr>
                <w:rFonts w:ascii="Calibri" w:eastAsia="Calibri" w:hAnsi="Calibri" w:cs="Calibri"/>
                <w:i/>
                <w:kern w:val="0"/>
                <w:sz w:val="20"/>
                <w:szCs w:val="20"/>
                <w:lang w:eastAsia="en-US"/>
              </w:rPr>
              <w:t>)</w:t>
            </w:r>
          </w:p>
        </w:tc>
      </w:tr>
      <w:tr w:rsidR="0008125A" w14:paraId="32E05587" w14:textId="77777777">
        <w:trPr>
          <w:trHeight w:val="53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41CA1"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34.17.</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B1864"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Instrukcja obsługi i konserwacji</w:t>
            </w:r>
          </w:p>
        </w:tc>
        <w:tc>
          <w:tcPr>
            <w:tcW w:w="3079" w:type="dxa"/>
            <w:tcBorders>
              <w:bottom w:val="single" w:sz="8" w:space="0" w:color="000000"/>
              <w:right w:val="single" w:sz="8" w:space="0" w:color="000000"/>
            </w:tcBorders>
            <w:shd w:val="clear" w:color="auto" w:fill="auto"/>
            <w:vAlign w:val="center"/>
          </w:tcPr>
          <w:p w14:paraId="03738E3F"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0324B92B" w14:textId="77777777" w:rsidR="0008125A" w:rsidRDefault="007C53E1">
            <w:pPr>
              <w:rPr>
                <w:rFonts w:asciiTheme="majorHAnsi" w:eastAsia="Times New Roman" w:hAnsiTheme="majorHAnsi" w:cstheme="majorHAnsi"/>
                <w:i/>
                <w:iCs/>
                <w:color w:val="000000"/>
                <w:sz w:val="20"/>
                <w:szCs w:val="20"/>
                <w:lang w:eastAsia="pl-PL"/>
              </w:rPr>
            </w:pPr>
            <w:r>
              <w:rPr>
                <w:rFonts w:asciiTheme="majorHAnsi" w:hAnsiTheme="majorHAnsi" w:cstheme="majorHAnsi"/>
                <w:i/>
                <w:sz w:val="20"/>
                <w:szCs w:val="20"/>
              </w:rPr>
              <w:t>(Dostarczyć na etapie realizacji dostawy)</w:t>
            </w:r>
          </w:p>
        </w:tc>
      </w:tr>
      <w:tr w:rsidR="0008125A" w14:paraId="035DF71C" w14:textId="77777777">
        <w:trPr>
          <w:trHeight w:val="530"/>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EAA5" w14:textId="77777777" w:rsidR="0008125A" w:rsidRDefault="007C53E1">
            <w:pPr>
              <w:jc w:val="center"/>
              <w:rPr>
                <w:rFonts w:asciiTheme="majorHAnsi" w:eastAsia="Times New Roman" w:hAnsiTheme="majorHAnsi" w:cstheme="majorHAnsi"/>
                <w:bCs/>
                <w:color w:val="000000"/>
                <w:sz w:val="20"/>
                <w:szCs w:val="20"/>
                <w:lang w:eastAsia="pl-PL"/>
              </w:rPr>
            </w:pPr>
            <w:r>
              <w:rPr>
                <w:rFonts w:asciiTheme="majorHAnsi" w:eastAsia="Times New Roman" w:hAnsiTheme="majorHAnsi" w:cstheme="majorHAnsi"/>
                <w:bCs/>
                <w:color w:val="000000"/>
                <w:sz w:val="20"/>
                <w:szCs w:val="20"/>
                <w:lang w:eastAsia="pl-PL"/>
              </w:rPr>
              <w:t>34.18.</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F9B2D"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Dodatkowe funkcje </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0E204" w14:textId="77777777" w:rsidR="0008125A" w:rsidRDefault="007C53E1">
            <w:pPr>
              <w:jc w:val="center"/>
              <w:rPr>
                <w:rFonts w:asciiTheme="majorHAnsi" w:eastAsia="Times New Roman" w:hAnsiTheme="majorHAnsi" w:cstheme="majorHAnsi"/>
                <w:color w:val="000000"/>
                <w:sz w:val="20"/>
                <w:szCs w:val="20"/>
                <w:lang w:eastAsia="pl-PL"/>
              </w:rPr>
            </w:pPr>
            <w:r>
              <w:rPr>
                <w:rFonts w:asciiTheme="majorHAnsi" w:hAnsiTheme="majorHAnsi" w:cstheme="majorHAnsi"/>
                <w:sz w:val="20"/>
                <w:szCs w:val="20"/>
              </w:rPr>
              <w:t xml:space="preserve">min. zgodność z formatem 4K, możliwość montażu na ścianie, wyjście głośnika </w:t>
            </w:r>
            <w:proofErr w:type="spellStart"/>
            <w:r>
              <w:rPr>
                <w:rFonts w:asciiTheme="majorHAnsi" w:hAnsiTheme="majorHAnsi" w:cstheme="majorHAnsi"/>
                <w:sz w:val="20"/>
                <w:szCs w:val="20"/>
              </w:rPr>
              <w:t>niskotonowego</w:t>
            </w:r>
            <w:proofErr w:type="spellEnd"/>
            <w:r>
              <w:rPr>
                <w:rFonts w:asciiTheme="majorHAnsi" w:hAnsiTheme="majorHAnsi" w:cstheme="majorHAnsi"/>
                <w:sz w:val="20"/>
                <w:szCs w:val="20"/>
              </w:rPr>
              <w:t>, zgodność z HDR, aplikacja do sterowania</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B9708" w14:textId="77777777" w:rsidR="0008125A" w:rsidRDefault="0008125A">
            <w:pPr>
              <w:rPr>
                <w:rFonts w:asciiTheme="majorHAnsi" w:eastAsia="Times New Roman" w:hAnsiTheme="majorHAnsi" w:cstheme="majorHAnsi"/>
                <w:i/>
                <w:iCs/>
                <w:color w:val="000000"/>
                <w:sz w:val="20"/>
                <w:szCs w:val="20"/>
                <w:lang w:eastAsia="pl-PL"/>
              </w:rPr>
            </w:pPr>
          </w:p>
        </w:tc>
      </w:tr>
    </w:tbl>
    <w:p w14:paraId="46DDA18C" w14:textId="77777777" w:rsidR="0008125A" w:rsidRDefault="0008125A">
      <w:pPr>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6A4A167B"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F8B506D"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TELEWIZOR – TYP 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3668D147" w14:textId="77777777">
              <w:trPr>
                <w:trHeight w:val="300"/>
                <w:jc w:val="center"/>
              </w:trPr>
              <w:tc>
                <w:tcPr>
                  <w:tcW w:w="7507" w:type="dxa"/>
                  <w:gridSpan w:val="9"/>
                </w:tcPr>
                <w:p w14:paraId="5E9933E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lastRenderedPageBreak/>
                    <w:t>Liczba sztuk dla poszczególnych DS.</w:t>
                  </w:r>
                </w:p>
              </w:tc>
            </w:tr>
            <w:tr w:rsidR="0008125A" w14:paraId="77B7FCB1" w14:textId="77777777">
              <w:trPr>
                <w:trHeight w:val="400"/>
                <w:jc w:val="center"/>
              </w:trPr>
              <w:tc>
                <w:tcPr>
                  <w:tcW w:w="730" w:type="dxa"/>
                </w:tcPr>
                <w:p w14:paraId="6E3158A6"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7622B98F"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91" w:type="dxa"/>
                </w:tcPr>
                <w:p w14:paraId="2D359A76"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7C736FE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7399560C"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5C86F5E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4093ABC1"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7C30DDFB"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79C0E256"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12FAEFB7" w14:textId="77777777">
              <w:trPr>
                <w:trHeight w:val="300"/>
                <w:jc w:val="center"/>
              </w:trPr>
              <w:tc>
                <w:tcPr>
                  <w:tcW w:w="730" w:type="dxa"/>
                  <w:shd w:val="clear" w:color="auto" w:fill="auto"/>
                  <w:vAlign w:val="center"/>
                </w:tcPr>
                <w:p w14:paraId="68661174" w14:textId="77777777" w:rsidR="0008125A" w:rsidRDefault="0008125A">
                  <w:pPr>
                    <w:jc w:val="center"/>
                    <w:rPr>
                      <w:rFonts w:asciiTheme="majorHAnsi" w:hAnsiTheme="majorHAnsi"/>
                      <w:sz w:val="16"/>
                      <w:szCs w:val="16"/>
                    </w:rPr>
                  </w:pPr>
                </w:p>
              </w:tc>
              <w:tc>
                <w:tcPr>
                  <w:tcW w:w="710" w:type="dxa"/>
                  <w:tcBorders>
                    <w:left w:val="nil"/>
                  </w:tcBorders>
                  <w:shd w:val="clear" w:color="auto" w:fill="auto"/>
                  <w:vAlign w:val="center"/>
                </w:tcPr>
                <w:p w14:paraId="2EB8726C"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91" w:type="dxa"/>
                  <w:tcBorders>
                    <w:left w:val="nil"/>
                  </w:tcBorders>
                  <w:shd w:val="clear" w:color="auto" w:fill="auto"/>
                  <w:vAlign w:val="center"/>
                </w:tcPr>
                <w:p w14:paraId="750A668F"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2B0D672C" w14:textId="22E65B8A" w:rsidR="0008125A" w:rsidRDefault="005B0B26">
                  <w:pPr>
                    <w:jc w:val="center"/>
                    <w:rPr>
                      <w:rFonts w:asciiTheme="majorHAnsi" w:hAnsiTheme="majorHAnsi"/>
                      <w:sz w:val="16"/>
                      <w:szCs w:val="16"/>
                    </w:rPr>
                  </w:pPr>
                  <w:r>
                    <w:rPr>
                      <w:rFonts w:asciiTheme="majorHAnsi" w:hAnsiTheme="majorHAnsi"/>
                      <w:sz w:val="16"/>
                      <w:szCs w:val="16"/>
                    </w:rPr>
                    <w:t>2</w:t>
                  </w:r>
                </w:p>
              </w:tc>
              <w:tc>
                <w:tcPr>
                  <w:tcW w:w="992" w:type="dxa"/>
                  <w:tcBorders>
                    <w:left w:val="nil"/>
                  </w:tcBorders>
                  <w:shd w:val="clear" w:color="auto" w:fill="auto"/>
                  <w:vAlign w:val="center"/>
                </w:tcPr>
                <w:p w14:paraId="3C3BDA20"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5F2BE0FA"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3162D17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370B1C6C"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404E32AD"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3FCB034A" w14:textId="77777777" w:rsidR="0008125A" w:rsidRDefault="0008125A">
            <w:pPr>
              <w:rPr>
                <w:rFonts w:eastAsia="Times New Roman"/>
                <w:b/>
                <w:bCs/>
                <w:color w:val="000000"/>
                <w:sz w:val="20"/>
                <w:szCs w:val="20"/>
                <w:lang w:eastAsia="pl-PL"/>
              </w:rPr>
            </w:pPr>
          </w:p>
        </w:tc>
      </w:tr>
      <w:tr w:rsidR="0008125A" w14:paraId="5968F7D0"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374D5C67"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lastRenderedPageBreak/>
              <w:t>Lp.</w:t>
            </w:r>
          </w:p>
        </w:tc>
        <w:tc>
          <w:tcPr>
            <w:tcW w:w="2602" w:type="dxa"/>
            <w:tcBorders>
              <w:bottom w:val="single" w:sz="8" w:space="0" w:color="000000"/>
              <w:right w:val="single" w:sz="8" w:space="0" w:color="000000"/>
            </w:tcBorders>
            <w:shd w:val="clear" w:color="auto" w:fill="auto"/>
            <w:vAlign w:val="center"/>
          </w:tcPr>
          <w:p w14:paraId="2DDEAE97"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52DCA228"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7545C76C"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Oferowane parametry techniczne funkcjonalne i gwarancyjne</w:t>
            </w:r>
          </w:p>
          <w:p w14:paraId="110073D9"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color w:val="000000" w:themeColor="text1"/>
                <w:sz w:val="20"/>
                <w:szCs w:val="20"/>
              </w:rPr>
              <w:t>(Wykonawca jest zobowiązany bezwzględnie wpisać proponowane parametry, oznaczenia podzespołów, cechy)</w:t>
            </w:r>
          </w:p>
        </w:tc>
      </w:tr>
      <w:tr w:rsidR="0008125A" w14:paraId="0DCE3E1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AF7D84E"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1</w:t>
            </w:r>
          </w:p>
        </w:tc>
        <w:tc>
          <w:tcPr>
            <w:tcW w:w="2602" w:type="dxa"/>
            <w:tcBorders>
              <w:bottom w:val="single" w:sz="8" w:space="0" w:color="000000"/>
              <w:right w:val="single" w:sz="8" w:space="0" w:color="000000"/>
            </w:tcBorders>
            <w:shd w:val="clear" w:color="auto" w:fill="auto"/>
            <w:vAlign w:val="center"/>
          </w:tcPr>
          <w:p w14:paraId="0131F7D7"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2</w:t>
            </w:r>
          </w:p>
        </w:tc>
        <w:tc>
          <w:tcPr>
            <w:tcW w:w="3079" w:type="dxa"/>
            <w:tcBorders>
              <w:bottom w:val="single" w:sz="8" w:space="0" w:color="000000"/>
              <w:right w:val="single" w:sz="8" w:space="0" w:color="000000"/>
            </w:tcBorders>
            <w:shd w:val="clear" w:color="auto" w:fill="auto"/>
            <w:vAlign w:val="center"/>
          </w:tcPr>
          <w:p w14:paraId="74FD9BDD"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3</w:t>
            </w:r>
          </w:p>
        </w:tc>
        <w:tc>
          <w:tcPr>
            <w:tcW w:w="3675" w:type="dxa"/>
            <w:tcBorders>
              <w:bottom w:val="single" w:sz="8" w:space="0" w:color="000000"/>
              <w:right w:val="single" w:sz="8" w:space="0" w:color="000000"/>
            </w:tcBorders>
            <w:shd w:val="clear" w:color="auto" w:fill="auto"/>
            <w:vAlign w:val="center"/>
          </w:tcPr>
          <w:p w14:paraId="4051664C"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4</w:t>
            </w:r>
          </w:p>
        </w:tc>
      </w:tr>
      <w:tr w:rsidR="0008125A" w14:paraId="18BE9E88"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3C31A378"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35.1.</w:t>
            </w:r>
          </w:p>
        </w:tc>
        <w:tc>
          <w:tcPr>
            <w:tcW w:w="2602" w:type="dxa"/>
            <w:tcBorders>
              <w:bottom w:val="single" w:sz="8" w:space="0" w:color="000000"/>
              <w:right w:val="single" w:sz="8" w:space="0" w:color="000000"/>
            </w:tcBorders>
            <w:shd w:val="clear" w:color="auto" w:fill="auto"/>
            <w:vAlign w:val="center"/>
          </w:tcPr>
          <w:p w14:paraId="575910A1"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0EDFC8C2"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3A256CE7"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48CFBD1F"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64973AFB" w14:textId="77777777" w:rsidR="0008125A" w:rsidRDefault="0008125A">
            <w:pPr>
              <w:jc w:val="center"/>
              <w:rPr>
                <w:rFonts w:asciiTheme="majorHAnsi" w:eastAsia="Times New Roman" w:hAnsiTheme="majorHAnsi" w:cstheme="majorHAnsi"/>
                <w:b/>
                <w:bCs/>
                <w:i/>
                <w:iCs/>
                <w:color w:val="000000" w:themeColor="text1"/>
                <w:sz w:val="20"/>
                <w:szCs w:val="20"/>
                <w:lang w:eastAsia="pl-PL"/>
              </w:rPr>
            </w:pPr>
          </w:p>
        </w:tc>
      </w:tr>
      <w:tr w:rsidR="0008125A" w14:paraId="051A39B6"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3D477BC"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35.2.</w:t>
            </w:r>
          </w:p>
        </w:tc>
        <w:tc>
          <w:tcPr>
            <w:tcW w:w="2602" w:type="dxa"/>
            <w:tcBorders>
              <w:bottom w:val="single" w:sz="8" w:space="0" w:color="000000"/>
              <w:right w:val="single" w:sz="8" w:space="0" w:color="000000"/>
            </w:tcBorders>
            <w:shd w:val="clear" w:color="auto" w:fill="auto"/>
            <w:vAlign w:val="center"/>
          </w:tcPr>
          <w:p w14:paraId="69024734"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177282EA"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1F150980"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76FAF92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5A24B629"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35.3.</w:t>
            </w:r>
          </w:p>
        </w:tc>
        <w:tc>
          <w:tcPr>
            <w:tcW w:w="2602" w:type="dxa"/>
            <w:tcBorders>
              <w:bottom w:val="single" w:sz="8" w:space="0" w:color="000000"/>
              <w:right w:val="single" w:sz="8" w:space="0" w:color="000000"/>
            </w:tcBorders>
            <w:shd w:val="clear" w:color="auto" w:fill="auto"/>
            <w:vAlign w:val="center"/>
          </w:tcPr>
          <w:p w14:paraId="4D6D21D4"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6EB7A12C"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15AF090D"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3257C3D2"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5347D26"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35.4.</w:t>
            </w:r>
          </w:p>
        </w:tc>
        <w:tc>
          <w:tcPr>
            <w:tcW w:w="2602" w:type="dxa"/>
            <w:tcBorders>
              <w:bottom w:val="single" w:sz="8" w:space="0" w:color="000000"/>
              <w:right w:val="single" w:sz="8" w:space="0" w:color="000000"/>
            </w:tcBorders>
            <w:shd w:val="clear" w:color="auto" w:fill="auto"/>
            <w:vAlign w:val="center"/>
          </w:tcPr>
          <w:p w14:paraId="19B1CE95"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Rok produkcji</w:t>
            </w:r>
          </w:p>
        </w:tc>
        <w:tc>
          <w:tcPr>
            <w:tcW w:w="3079" w:type="dxa"/>
            <w:tcBorders>
              <w:bottom w:val="single" w:sz="8" w:space="0" w:color="000000"/>
              <w:right w:val="single" w:sz="8" w:space="0" w:color="000000"/>
            </w:tcBorders>
            <w:shd w:val="clear" w:color="auto" w:fill="auto"/>
            <w:vAlign w:val="center"/>
          </w:tcPr>
          <w:p w14:paraId="554EF14F"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2020-2021</w:t>
            </w:r>
          </w:p>
        </w:tc>
        <w:tc>
          <w:tcPr>
            <w:tcW w:w="3675" w:type="dxa"/>
            <w:tcBorders>
              <w:bottom w:val="single" w:sz="8" w:space="0" w:color="000000"/>
              <w:right w:val="single" w:sz="8" w:space="0" w:color="000000"/>
            </w:tcBorders>
            <w:shd w:val="clear" w:color="auto" w:fill="auto"/>
            <w:vAlign w:val="center"/>
          </w:tcPr>
          <w:p w14:paraId="508C52F8"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49F2AAA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6C000CF4"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35.5</w:t>
            </w:r>
          </w:p>
        </w:tc>
        <w:tc>
          <w:tcPr>
            <w:tcW w:w="2602" w:type="dxa"/>
            <w:tcBorders>
              <w:bottom w:val="single" w:sz="8" w:space="0" w:color="000000"/>
              <w:right w:val="single" w:sz="8" w:space="0" w:color="000000"/>
            </w:tcBorders>
            <w:shd w:val="clear" w:color="auto" w:fill="auto"/>
            <w:vAlign w:val="center"/>
          </w:tcPr>
          <w:p w14:paraId="58FDD949"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Rozmiar ekranu</w:t>
            </w:r>
          </w:p>
        </w:tc>
        <w:tc>
          <w:tcPr>
            <w:tcW w:w="3079" w:type="dxa"/>
            <w:tcBorders>
              <w:bottom w:val="single" w:sz="8" w:space="0" w:color="000000"/>
              <w:right w:val="single" w:sz="8" w:space="0" w:color="000000"/>
            </w:tcBorders>
            <w:shd w:val="clear" w:color="auto" w:fill="auto"/>
            <w:vAlign w:val="center"/>
          </w:tcPr>
          <w:p w14:paraId="1D85AE0C"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55 cali</w:t>
            </w:r>
          </w:p>
        </w:tc>
        <w:tc>
          <w:tcPr>
            <w:tcW w:w="3675" w:type="dxa"/>
            <w:tcBorders>
              <w:bottom w:val="single" w:sz="8" w:space="0" w:color="000000"/>
              <w:right w:val="single" w:sz="8" w:space="0" w:color="000000"/>
            </w:tcBorders>
            <w:shd w:val="clear" w:color="auto" w:fill="auto"/>
            <w:vAlign w:val="center"/>
          </w:tcPr>
          <w:p w14:paraId="2C72C4BF"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525A72E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7D8AA023"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35.6.</w:t>
            </w:r>
          </w:p>
        </w:tc>
        <w:tc>
          <w:tcPr>
            <w:tcW w:w="2602" w:type="dxa"/>
            <w:tcBorders>
              <w:bottom w:val="single" w:sz="8" w:space="0" w:color="000000"/>
              <w:right w:val="single" w:sz="8" w:space="0" w:color="000000"/>
            </w:tcBorders>
            <w:shd w:val="clear" w:color="auto" w:fill="auto"/>
            <w:vAlign w:val="center"/>
          </w:tcPr>
          <w:p w14:paraId="4A2E5121"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Format HD/rozdzielczość</w:t>
            </w:r>
          </w:p>
        </w:tc>
        <w:tc>
          <w:tcPr>
            <w:tcW w:w="3079" w:type="dxa"/>
            <w:tcBorders>
              <w:bottom w:val="single" w:sz="8" w:space="0" w:color="000000"/>
              <w:right w:val="single" w:sz="8" w:space="0" w:color="000000"/>
            </w:tcBorders>
            <w:shd w:val="clear" w:color="auto" w:fill="auto"/>
            <w:vAlign w:val="center"/>
          </w:tcPr>
          <w:p w14:paraId="6DEB46E9"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4K UHD/</w:t>
            </w:r>
            <w:r>
              <w:rPr>
                <w:rFonts w:asciiTheme="majorHAnsi" w:hAnsiTheme="majorHAnsi" w:cstheme="majorHAnsi"/>
                <w:color w:val="000000" w:themeColor="text1"/>
                <w:sz w:val="20"/>
                <w:szCs w:val="20"/>
              </w:rPr>
              <w:t>3840 x 2160</w:t>
            </w:r>
          </w:p>
        </w:tc>
        <w:tc>
          <w:tcPr>
            <w:tcW w:w="3675" w:type="dxa"/>
            <w:tcBorders>
              <w:bottom w:val="single" w:sz="8" w:space="0" w:color="000000"/>
              <w:right w:val="single" w:sz="8" w:space="0" w:color="000000"/>
            </w:tcBorders>
            <w:shd w:val="clear" w:color="auto" w:fill="auto"/>
            <w:vAlign w:val="center"/>
          </w:tcPr>
          <w:p w14:paraId="760C565F"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66427173" w14:textId="77777777">
        <w:trPr>
          <w:trHeight w:val="477"/>
        </w:trPr>
        <w:tc>
          <w:tcPr>
            <w:tcW w:w="698" w:type="dxa"/>
            <w:tcBorders>
              <w:left w:val="single" w:sz="8" w:space="0" w:color="000000"/>
              <w:bottom w:val="single" w:sz="8" w:space="0" w:color="000000"/>
              <w:right w:val="single" w:sz="8" w:space="0" w:color="000000"/>
            </w:tcBorders>
            <w:shd w:val="clear" w:color="auto" w:fill="auto"/>
            <w:vAlign w:val="center"/>
          </w:tcPr>
          <w:p w14:paraId="72F79DAD"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35.7.</w:t>
            </w:r>
          </w:p>
        </w:tc>
        <w:tc>
          <w:tcPr>
            <w:tcW w:w="2602" w:type="dxa"/>
            <w:tcBorders>
              <w:bottom w:val="single" w:sz="8" w:space="0" w:color="000000"/>
              <w:right w:val="single" w:sz="8" w:space="0" w:color="000000"/>
            </w:tcBorders>
            <w:shd w:val="clear" w:color="auto" w:fill="auto"/>
            <w:vAlign w:val="center"/>
          </w:tcPr>
          <w:p w14:paraId="2068DCCD"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hAnsiTheme="majorHAnsi" w:cstheme="majorHAnsi"/>
                <w:b/>
                <w:bCs/>
                <w:color w:val="000000" w:themeColor="text1"/>
                <w:sz w:val="20"/>
                <w:szCs w:val="20"/>
              </w:rPr>
              <w:t xml:space="preserve">Częstotliwość odświeżania ekranu </w:t>
            </w:r>
          </w:p>
        </w:tc>
        <w:tc>
          <w:tcPr>
            <w:tcW w:w="3079" w:type="dxa"/>
            <w:tcBorders>
              <w:bottom w:val="single" w:sz="8" w:space="0" w:color="000000"/>
            </w:tcBorders>
            <w:shd w:val="clear" w:color="auto" w:fill="auto"/>
            <w:vAlign w:val="center"/>
          </w:tcPr>
          <w:p w14:paraId="71EB6E20"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color w:val="000000" w:themeColor="text1"/>
                <w:sz w:val="20"/>
                <w:szCs w:val="20"/>
              </w:rPr>
              <w:t xml:space="preserve">co najmniej 50 </w:t>
            </w:r>
            <w:proofErr w:type="spellStart"/>
            <w:r>
              <w:rPr>
                <w:rFonts w:asciiTheme="majorHAnsi" w:hAnsiTheme="majorHAnsi" w:cstheme="majorHAnsi"/>
                <w:color w:val="000000" w:themeColor="text1"/>
                <w:sz w:val="20"/>
                <w:szCs w:val="20"/>
              </w:rPr>
              <w:t>Hz</w:t>
            </w:r>
            <w:proofErr w:type="spellEnd"/>
            <w:r>
              <w:rPr>
                <w:rFonts w:asciiTheme="majorHAnsi" w:hAnsiTheme="majorHAnsi" w:cstheme="majorHAnsi"/>
                <w:color w:val="000000" w:themeColor="text1"/>
                <w:sz w:val="20"/>
                <w:szCs w:val="20"/>
              </w:rPr>
              <w:t xml:space="preserve">/60 </w:t>
            </w:r>
            <w:proofErr w:type="spellStart"/>
            <w:r>
              <w:rPr>
                <w:rFonts w:asciiTheme="majorHAnsi" w:hAnsiTheme="majorHAnsi" w:cstheme="majorHAnsi"/>
                <w:color w:val="000000" w:themeColor="text1"/>
                <w:sz w:val="20"/>
                <w:szCs w:val="20"/>
              </w:rPr>
              <w:t>Hz</w:t>
            </w:r>
            <w:proofErr w:type="spellEnd"/>
          </w:p>
        </w:tc>
        <w:tc>
          <w:tcPr>
            <w:tcW w:w="3675" w:type="dxa"/>
            <w:tcBorders>
              <w:left w:val="single" w:sz="8" w:space="0" w:color="000000"/>
              <w:bottom w:val="single" w:sz="8" w:space="0" w:color="000000"/>
              <w:right w:val="single" w:sz="8" w:space="0" w:color="000000"/>
            </w:tcBorders>
            <w:shd w:val="clear" w:color="auto" w:fill="auto"/>
            <w:vAlign w:val="center"/>
          </w:tcPr>
          <w:p w14:paraId="6FECB0AB" w14:textId="77777777" w:rsidR="0008125A" w:rsidRDefault="0008125A">
            <w:pPr>
              <w:jc w:val="center"/>
              <w:rPr>
                <w:rFonts w:asciiTheme="majorHAnsi" w:eastAsia="Times New Roman" w:hAnsiTheme="majorHAnsi" w:cstheme="majorHAnsi"/>
                <w:color w:val="000000" w:themeColor="text1"/>
                <w:sz w:val="20"/>
                <w:szCs w:val="20"/>
                <w:lang w:eastAsia="pl-PL"/>
              </w:rPr>
            </w:pPr>
          </w:p>
        </w:tc>
      </w:tr>
      <w:tr w:rsidR="0008125A" w14:paraId="186FAFC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E07472F"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35.8</w:t>
            </w:r>
          </w:p>
        </w:tc>
        <w:tc>
          <w:tcPr>
            <w:tcW w:w="2602" w:type="dxa"/>
            <w:tcBorders>
              <w:bottom w:val="single" w:sz="8" w:space="0" w:color="000000"/>
              <w:right w:val="single" w:sz="8" w:space="0" w:color="000000"/>
            </w:tcBorders>
            <w:shd w:val="clear" w:color="auto" w:fill="auto"/>
            <w:vAlign w:val="center"/>
          </w:tcPr>
          <w:p w14:paraId="184299F6"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Technologia obrazu</w:t>
            </w:r>
          </w:p>
        </w:tc>
        <w:tc>
          <w:tcPr>
            <w:tcW w:w="3079" w:type="dxa"/>
            <w:tcBorders>
              <w:bottom w:val="single" w:sz="8" w:space="0" w:color="000000"/>
              <w:right w:val="single" w:sz="8" w:space="0" w:color="000000"/>
            </w:tcBorders>
            <w:shd w:val="clear" w:color="auto" w:fill="auto"/>
            <w:vAlign w:val="center"/>
          </w:tcPr>
          <w:p w14:paraId="4E193B92"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min. LED</w:t>
            </w:r>
          </w:p>
        </w:tc>
        <w:tc>
          <w:tcPr>
            <w:tcW w:w="3675" w:type="dxa"/>
            <w:tcBorders>
              <w:bottom w:val="single" w:sz="8" w:space="0" w:color="000000"/>
              <w:right w:val="single" w:sz="8" w:space="0" w:color="000000"/>
            </w:tcBorders>
            <w:shd w:val="clear" w:color="auto" w:fill="auto"/>
            <w:vAlign w:val="center"/>
          </w:tcPr>
          <w:p w14:paraId="390F3BA3"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106FD3D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FB693A0"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35.9.</w:t>
            </w:r>
          </w:p>
        </w:tc>
        <w:tc>
          <w:tcPr>
            <w:tcW w:w="2602" w:type="dxa"/>
            <w:tcBorders>
              <w:bottom w:val="single" w:sz="8" w:space="0" w:color="000000"/>
              <w:right w:val="single" w:sz="8" w:space="0" w:color="000000"/>
            </w:tcBorders>
            <w:shd w:val="clear" w:color="auto" w:fill="auto"/>
            <w:vAlign w:val="center"/>
          </w:tcPr>
          <w:p w14:paraId="6A4A150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Funkcje</w:t>
            </w:r>
          </w:p>
        </w:tc>
        <w:tc>
          <w:tcPr>
            <w:tcW w:w="3079" w:type="dxa"/>
            <w:tcBorders>
              <w:bottom w:val="single" w:sz="8" w:space="0" w:color="000000"/>
              <w:right w:val="single" w:sz="8" w:space="0" w:color="000000"/>
            </w:tcBorders>
            <w:shd w:val="clear" w:color="auto" w:fill="auto"/>
            <w:vAlign w:val="center"/>
          </w:tcPr>
          <w:p w14:paraId="371668D8" w14:textId="77777777" w:rsidR="0008125A" w:rsidRDefault="007C53E1">
            <w:pPr>
              <w:widowControl/>
              <w:suppressAutoHyphens w:val="0"/>
              <w:jc w:val="center"/>
              <w:rPr>
                <w:rFonts w:asciiTheme="majorHAnsi" w:eastAsia="Times New Roman" w:hAnsiTheme="majorHAnsi" w:cstheme="majorHAnsi"/>
                <w:color w:val="000000" w:themeColor="text1"/>
                <w:kern w:val="0"/>
                <w:sz w:val="20"/>
                <w:szCs w:val="20"/>
                <w:lang w:eastAsia="pl-PL"/>
              </w:rPr>
            </w:pPr>
            <w:r>
              <w:rPr>
                <w:rFonts w:asciiTheme="majorHAnsi" w:eastAsia="Times New Roman" w:hAnsiTheme="majorHAnsi" w:cstheme="majorHAnsi"/>
                <w:color w:val="000000" w:themeColor="text1"/>
                <w:kern w:val="0"/>
                <w:sz w:val="20"/>
                <w:szCs w:val="20"/>
                <w:lang w:eastAsia="pl-PL"/>
              </w:rPr>
              <w:t xml:space="preserve">min. Smart TV, łączność bezprzewodowa </w:t>
            </w:r>
            <w:hyperlink r:id="rId12" w:tgtFrame="Bluetooth">
              <w:r>
                <w:rPr>
                  <w:rStyle w:val="czeinternetowe"/>
                  <w:rFonts w:asciiTheme="majorHAnsi" w:hAnsiTheme="majorHAnsi" w:cstheme="majorHAnsi"/>
                  <w:color w:val="000000" w:themeColor="text1"/>
                  <w:sz w:val="20"/>
                  <w:szCs w:val="20"/>
                  <w:u w:val="none"/>
                </w:rPr>
                <w:t>Bluetooth</w:t>
              </w:r>
            </w:hyperlink>
            <w:r>
              <w:rPr>
                <w:rFonts w:asciiTheme="majorHAnsi" w:hAnsiTheme="majorHAnsi" w:cstheme="majorHAnsi"/>
                <w:color w:val="000000" w:themeColor="text1"/>
                <w:sz w:val="20"/>
                <w:szCs w:val="20"/>
              </w:rPr>
              <w:t xml:space="preserve">, </w:t>
            </w:r>
            <w:hyperlink r:id="rId13" w:tgtFrame="DLNA (Digital Living Network Alliance)">
              <w:r>
                <w:rPr>
                  <w:rStyle w:val="czeinternetowe"/>
                  <w:rFonts w:asciiTheme="majorHAnsi" w:hAnsiTheme="majorHAnsi" w:cstheme="majorHAnsi"/>
                  <w:color w:val="000000" w:themeColor="text1"/>
                  <w:sz w:val="20"/>
                  <w:szCs w:val="20"/>
                  <w:u w:val="none"/>
                </w:rPr>
                <w:t>DLNA</w:t>
              </w:r>
            </w:hyperlink>
            <w:r>
              <w:rPr>
                <w:rFonts w:asciiTheme="majorHAnsi" w:hAnsiTheme="majorHAnsi" w:cstheme="majorHAnsi"/>
                <w:color w:val="000000" w:themeColor="text1"/>
                <w:sz w:val="20"/>
                <w:szCs w:val="20"/>
              </w:rPr>
              <w:t>, Wi-Fi, przeglądarka internetowa, menu w języku polskim, telegazeta, USB – zdjęcia, muzyka, film, nagrywanie na USB</w:t>
            </w:r>
          </w:p>
        </w:tc>
        <w:tc>
          <w:tcPr>
            <w:tcW w:w="3675" w:type="dxa"/>
            <w:tcBorders>
              <w:bottom w:val="single" w:sz="8" w:space="0" w:color="000000"/>
              <w:right w:val="single" w:sz="8" w:space="0" w:color="000000"/>
            </w:tcBorders>
            <w:shd w:val="clear" w:color="auto" w:fill="auto"/>
            <w:vAlign w:val="center"/>
          </w:tcPr>
          <w:p w14:paraId="71C0E721"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36FF9AAC"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D1E22CA"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35.10.</w:t>
            </w:r>
          </w:p>
        </w:tc>
        <w:tc>
          <w:tcPr>
            <w:tcW w:w="2602" w:type="dxa"/>
            <w:tcBorders>
              <w:bottom w:val="single" w:sz="8" w:space="0" w:color="000000"/>
              <w:right w:val="single" w:sz="8" w:space="0" w:color="000000"/>
            </w:tcBorders>
            <w:shd w:val="clear" w:color="auto" w:fill="auto"/>
            <w:vAlign w:val="center"/>
          </w:tcPr>
          <w:p w14:paraId="782970C0"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Złącza</w:t>
            </w:r>
          </w:p>
        </w:tc>
        <w:tc>
          <w:tcPr>
            <w:tcW w:w="3079" w:type="dxa"/>
            <w:tcBorders>
              <w:bottom w:val="single" w:sz="8" w:space="0" w:color="000000"/>
              <w:right w:val="single" w:sz="8" w:space="0" w:color="000000"/>
            </w:tcBorders>
            <w:shd w:val="clear" w:color="auto" w:fill="auto"/>
            <w:vAlign w:val="center"/>
          </w:tcPr>
          <w:p w14:paraId="68D77FFE" w14:textId="77777777" w:rsidR="0008125A" w:rsidRDefault="007C53E1">
            <w:pPr>
              <w:widowControl/>
              <w:suppressAutoHyphens w:val="0"/>
              <w:jc w:val="center"/>
              <w:rPr>
                <w:rFonts w:asciiTheme="majorHAnsi" w:hAnsiTheme="majorHAnsi" w:cstheme="majorHAnsi"/>
                <w:sz w:val="20"/>
                <w:szCs w:val="20"/>
              </w:rPr>
            </w:pPr>
            <w:r>
              <w:rPr>
                <w:rFonts w:asciiTheme="majorHAnsi" w:hAnsiTheme="majorHAnsi" w:cstheme="majorHAnsi"/>
                <w:sz w:val="20"/>
                <w:szCs w:val="20"/>
              </w:rPr>
              <w:t>min. HDMI, USB, Ethernet (LAN), cyfrowe wejście optyczne, CI (</w:t>
            </w:r>
            <w:proofErr w:type="spellStart"/>
            <w:r>
              <w:rPr>
                <w:rFonts w:asciiTheme="majorHAnsi" w:hAnsiTheme="majorHAnsi" w:cstheme="majorHAnsi"/>
                <w:sz w:val="20"/>
                <w:szCs w:val="20"/>
              </w:rPr>
              <w:t>Common</w:t>
            </w:r>
            <w:proofErr w:type="spellEnd"/>
            <w:r>
              <w:rPr>
                <w:rFonts w:asciiTheme="majorHAnsi" w:hAnsiTheme="majorHAnsi" w:cstheme="majorHAnsi"/>
                <w:sz w:val="20"/>
                <w:szCs w:val="20"/>
              </w:rPr>
              <w:t xml:space="preserve"> Interface)</w:t>
            </w:r>
          </w:p>
        </w:tc>
        <w:tc>
          <w:tcPr>
            <w:tcW w:w="3675" w:type="dxa"/>
            <w:tcBorders>
              <w:bottom w:val="single" w:sz="8" w:space="0" w:color="000000"/>
              <w:right w:val="single" w:sz="8" w:space="0" w:color="000000"/>
            </w:tcBorders>
            <w:shd w:val="clear" w:color="auto" w:fill="auto"/>
            <w:vAlign w:val="center"/>
          </w:tcPr>
          <w:p w14:paraId="2E56120F"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444F4A2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6DD8E6E"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35.11.</w:t>
            </w:r>
          </w:p>
        </w:tc>
        <w:tc>
          <w:tcPr>
            <w:tcW w:w="2602" w:type="dxa"/>
            <w:tcBorders>
              <w:bottom w:val="single" w:sz="8" w:space="0" w:color="000000"/>
              <w:right w:val="single" w:sz="8" w:space="0" w:color="000000"/>
            </w:tcBorders>
            <w:shd w:val="clear" w:color="auto" w:fill="auto"/>
            <w:vAlign w:val="center"/>
          </w:tcPr>
          <w:p w14:paraId="7CADD28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Parametry fizyczne</w:t>
            </w:r>
          </w:p>
        </w:tc>
        <w:tc>
          <w:tcPr>
            <w:tcW w:w="3079" w:type="dxa"/>
            <w:tcBorders>
              <w:bottom w:val="single" w:sz="8" w:space="0" w:color="000000"/>
              <w:right w:val="single" w:sz="8" w:space="0" w:color="000000"/>
            </w:tcBorders>
            <w:shd w:val="clear" w:color="auto" w:fill="auto"/>
            <w:vAlign w:val="center"/>
          </w:tcPr>
          <w:p w14:paraId="337334BA" w14:textId="77777777" w:rsidR="0008125A" w:rsidRDefault="007C53E1">
            <w:pPr>
              <w:widowControl/>
              <w:suppressAutoHyphens w:val="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możliwość montażu na ścianie</w:t>
            </w:r>
          </w:p>
        </w:tc>
        <w:tc>
          <w:tcPr>
            <w:tcW w:w="3675" w:type="dxa"/>
            <w:tcBorders>
              <w:bottom w:val="single" w:sz="8" w:space="0" w:color="000000"/>
              <w:right w:val="single" w:sz="8" w:space="0" w:color="000000"/>
            </w:tcBorders>
            <w:shd w:val="clear" w:color="auto" w:fill="auto"/>
            <w:vAlign w:val="center"/>
          </w:tcPr>
          <w:p w14:paraId="65BAA4C0"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4C7046A3"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30DC329A"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35.12.</w:t>
            </w:r>
          </w:p>
        </w:tc>
        <w:tc>
          <w:tcPr>
            <w:tcW w:w="2602" w:type="dxa"/>
            <w:tcBorders>
              <w:bottom w:val="single" w:sz="8" w:space="0" w:color="000000"/>
              <w:right w:val="single" w:sz="8" w:space="0" w:color="000000"/>
            </w:tcBorders>
            <w:shd w:val="clear" w:color="auto" w:fill="auto"/>
            <w:vAlign w:val="center"/>
          </w:tcPr>
          <w:p w14:paraId="0A8E0A87"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Wyposażenie </w:t>
            </w:r>
          </w:p>
        </w:tc>
        <w:tc>
          <w:tcPr>
            <w:tcW w:w="3079" w:type="dxa"/>
            <w:tcBorders>
              <w:bottom w:val="single" w:sz="8" w:space="0" w:color="000000"/>
              <w:right w:val="single" w:sz="8" w:space="0" w:color="000000"/>
            </w:tcBorders>
            <w:shd w:val="clear" w:color="auto" w:fill="auto"/>
            <w:vAlign w:val="center"/>
          </w:tcPr>
          <w:p w14:paraId="06368296" w14:textId="77777777" w:rsidR="0008125A" w:rsidRDefault="007C53E1">
            <w:pPr>
              <w:widowControl/>
              <w:suppressAutoHyphens w:val="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pilot</w:t>
            </w:r>
          </w:p>
        </w:tc>
        <w:tc>
          <w:tcPr>
            <w:tcW w:w="3675" w:type="dxa"/>
            <w:tcBorders>
              <w:bottom w:val="single" w:sz="8" w:space="0" w:color="000000"/>
              <w:right w:val="single" w:sz="8" w:space="0" w:color="000000"/>
            </w:tcBorders>
            <w:shd w:val="clear" w:color="auto" w:fill="auto"/>
            <w:vAlign w:val="center"/>
          </w:tcPr>
          <w:p w14:paraId="743C680A"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3FC046FD"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0A52B090"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35.13.</w:t>
            </w:r>
          </w:p>
        </w:tc>
        <w:tc>
          <w:tcPr>
            <w:tcW w:w="2602" w:type="dxa"/>
            <w:tcBorders>
              <w:bottom w:val="single" w:sz="8" w:space="0" w:color="000000"/>
              <w:right w:val="single" w:sz="8" w:space="0" w:color="000000"/>
            </w:tcBorders>
            <w:shd w:val="clear" w:color="auto" w:fill="auto"/>
            <w:vAlign w:val="center"/>
          </w:tcPr>
          <w:p w14:paraId="214C3385"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0361396E"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min. 24 miesiące</w:t>
            </w:r>
          </w:p>
        </w:tc>
        <w:tc>
          <w:tcPr>
            <w:tcW w:w="3675" w:type="dxa"/>
            <w:tcBorders>
              <w:bottom w:val="single" w:sz="8" w:space="0" w:color="000000"/>
              <w:right w:val="single" w:sz="8" w:space="0" w:color="000000"/>
            </w:tcBorders>
            <w:shd w:val="clear" w:color="auto" w:fill="auto"/>
            <w:vAlign w:val="center"/>
          </w:tcPr>
          <w:p w14:paraId="43E4E8B5"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1C971FFD"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4E702C94"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35.13.</w:t>
            </w:r>
          </w:p>
        </w:tc>
        <w:tc>
          <w:tcPr>
            <w:tcW w:w="2602" w:type="dxa"/>
            <w:tcBorders>
              <w:bottom w:val="single" w:sz="8" w:space="0" w:color="000000"/>
              <w:right w:val="single" w:sz="8" w:space="0" w:color="000000"/>
            </w:tcBorders>
            <w:shd w:val="clear" w:color="auto" w:fill="auto"/>
            <w:vAlign w:val="center"/>
          </w:tcPr>
          <w:p w14:paraId="406B0D58"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65EBD22B"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3675" w:type="dxa"/>
            <w:tcBorders>
              <w:bottom w:val="single" w:sz="4" w:space="0" w:color="000000"/>
              <w:right w:val="single" w:sz="4" w:space="0" w:color="000000"/>
            </w:tcBorders>
            <w:shd w:val="clear" w:color="auto" w:fill="auto"/>
            <w:vAlign w:val="center"/>
          </w:tcPr>
          <w:p w14:paraId="22EA965D"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29"/>
            </w:r>
            <w:r>
              <w:rPr>
                <w:rFonts w:ascii="Calibri" w:eastAsia="Calibri" w:hAnsi="Calibri" w:cs="Calibri"/>
                <w:i/>
                <w:kern w:val="0"/>
                <w:sz w:val="20"/>
                <w:szCs w:val="20"/>
                <w:lang w:eastAsia="en-US"/>
              </w:rPr>
              <w:t>)</w:t>
            </w:r>
          </w:p>
        </w:tc>
      </w:tr>
      <w:tr w:rsidR="0008125A" w14:paraId="217282A0"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6CB2FB35"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35.14.</w:t>
            </w:r>
          </w:p>
        </w:tc>
        <w:tc>
          <w:tcPr>
            <w:tcW w:w="2602" w:type="dxa"/>
            <w:tcBorders>
              <w:bottom w:val="single" w:sz="8" w:space="0" w:color="000000"/>
              <w:right w:val="single" w:sz="8" w:space="0" w:color="000000"/>
            </w:tcBorders>
            <w:shd w:val="clear" w:color="auto" w:fill="auto"/>
            <w:vAlign w:val="center"/>
          </w:tcPr>
          <w:p w14:paraId="295C1957"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Instrukcja obsługi i konserwacji</w:t>
            </w:r>
          </w:p>
        </w:tc>
        <w:tc>
          <w:tcPr>
            <w:tcW w:w="3079" w:type="dxa"/>
            <w:tcBorders>
              <w:bottom w:val="single" w:sz="8" w:space="0" w:color="000000"/>
              <w:right w:val="single" w:sz="8" w:space="0" w:color="000000"/>
            </w:tcBorders>
            <w:shd w:val="clear" w:color="auto" w:fill="auto"/>
            <w:vAlign w:val="center"/>
          </w:tcPr>
          <w:p w14:paraId="4D44E676"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674A1E1F" w14:textId="77777777" w:rsidR="0008125A" w:rsidRDefault="007C53E1">
            <w:pPr>
              <w:jc w:val="center"/>
              <w:rPr>
                <w:rFonts w:asciiTheme="majorHAnsi" w:eastAsia="Times New Roman" w:hAnsiTheme="majorHAnsi" w:cstheme="majorHAnsi"/>
                <w:i/>
                <w:iCs/>
                <w:color w:val="000000" w:themeColor="text1"/>
                <w:sz w:val="20"/>
                <w:szCs w:val="20"/>
                <w:lang w:eastAsia="pl-PL"/>
              </w:rPr>
            </w:pPr>
            <w:r>
              <w:rPr>
                <w:rFonts w:asciiTheme="majorHAnsi" w:hAnsiTheme="majorHAnsi" w:cstheme="majorHAnsi"/>
                <w:i/>
                <w:sz w:val="20"/>
                <w:szCs w:val="20"/>
              </w:rPr>
              <w:t>(Dostarczyć na etapie realizacji dostawy)</w:t>
            </w:r>
          </w:p>
        </w:tc>
      </w:tr>
    </w:tbl>
    <w:p w14:paraId="4109F52A" w14:textId="77777777" w:rsidR="0008125A" w:rsidRDefault="0008125A">
      <w:pPr>
        <w:rPr>
          <w:rFonts w:asciiTheme="majorHAnsi" w:hAnsiTheme="majorHAnsi" w:cstheme="majorHAnsi"/>
          <w:color w:val="FFFFFF" w:themeColor="background1"/>
          <w:sz w:val="20"/>
          <w:szCs w:val="20"/>
        </w:rPr>
      </w:pPr>
    </w:p>
    <w:tbl>
      <w:tblPr>
        <w:tblW w:w="10055" w:type="dxa"/>
        <w:tblCellMar>
          <w:left w:w="70" w:type="dxa"/>
          <w:right w:w="70" w:type="dxa"/>
        </w:tblCellMar>
        <w:tblLook w:val="04A0" w:firstRow="1" w:lastRow="0" w:firstColumn="1" w:lastColumn="0" w:noHBand="0" w:noVBand="1"/>
      </w:tblPr>
      <w:tblGrid>
        <w:gridCol w:w="699"/>
        <w:gridCol w:w="2602"/>
        <w:gridCol w:w="3079"/>
        <w:gridCol w:w="3675"/>
      </w:tblGrid>
      <w:tr w:rsidR="0008125A" w14:paraId="0C8FBB8F" w14:textId="77777777">
        <w:trPr>
          <w:trHeight w:val="300"/>
        </w:trPr>
        <w:tc>
          <w:tcPr>
            <w:tcW w:w="1005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60F1936" w14:textId="77777777" w:rsidR="0008125A" w:rsidRDefault="007C53E1">
            <w:pPr>
              <w:pStyle w:val="Akapitzlist"/>
              <w:numPr>
                <w:ilvl w:val="0"/>
                <w:numId w:val="2"/>
              </w:num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TELEWIZOR – TYP II</w:t>
            </w:r>
          </w:p>
          <w:tbl>
            <w:tblPr>
              <w:tblStyle w:val="Tabela-Siatka"/>
              <w:tblW w:w="7508" w:type="dxa"/>
              <w:jc w:val="center"/>
              <w:tblLook w:val="04A0" w:firstRow="1" w:lastRow="0" w:firstColumn="1" w:lastColumn="0" w:noHBand="0" w:noVBand="1"/>
            </w:tblPr>
            <w:tblGrid>
              <w:gridCol w:w="731"/>
              <w:gridCol w:w="710"/>
              <w:gridCol w:w="991"/>
              <w:gridCol w:w="710"/>
              <w:gridCol w:w="992"/>
              <w:gridCol w:w="850"/>
              <w:gridCol w:w="851"/>
              <w:gridCol w:w="850"/>
              <w:gridCol w:w="823"/>
            </w:tblGrid>
            <w:tr w:rsidR="0008125A" w14:paraId="4931C64F" w14:textId="77777777">
              <w:trPr>
                <w:trHeight w:val="300"/>
                <w:jc w:val="center"/>
              </w:trPr>
              <w:tc>
                <w:tcPr>
                  <w:tcW w:w="7507" w:type="dxa"/>
                  <w:gridSpan w:val="9"/>
                </w:tcPr>
                <w:p w14:paraId="7C46F4FF"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Liczba sztuk dla poszczególnych DS.</w:t>
                  </w:r>
                </w:p>
              </w:tc>
            </w:tr>
            <w:tr w:rsidR="0008125A" w14:paraId="045EAAD1" w14:textId="77777777">
              <w:trPr>
                <w:trHeight w:val="400"/>
                <w:jc w:val="center"/>
              </w:trPr>
              <w:tc>
                <w:tcPr>
                  <w:tcW w:w="730" w:type="dxa"/>
                </w:tcPr>
                <w:p w14:paraId="15919F4A"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Mikrus</w:t>
                  </w:r>
                </w:p>
              </w:tc>
              <w:tc>
                <w:tcPr>
                  <w:tcW w:w="710" w:type="dxa"/>
                </w:tcPr>
                <w:p w14:paraId="0E98A484" w14:textId="77777777" w:rsidR="0008125A" w:rsidRDefault="007C53E1">
                  <w:pPr>
                    <w:jc w:val="center"/>
                    <w:rPr>
                      <w:rFonts w:asciiTheme="majorHAnsi" w:hAnsiTheme="majorHAnsi"/>
                      <w:sz w:val="16"/>
                      <w:szCs w:val="16"/>
                    </w:rPr>
                  </w:pPr>
                  <w:proofErr w:type="spellStart"/>
                  <w:r>
                    <w:rPr>
                      <w:rFonts w:asciiTheme="majorHAnsi" w:eastAsiaTheme="minorHAnsi" w:hAnsiTheme="majorHAnsi"/>
                      <w:sz w:val="16"/>
                      <w:szCs w:val="16"/>
                      <w:lang w:eastAsia="en-US"/>
                    </w:rPr>
                    <w:t>Riviera</w:t>
                  </w:r>
                  <w:proofErr w:type="spellEnd"/>
                </w:p>
              </w:tc>
              <w:tc>
                <w:tcPr>
                  <w:tcW w:w="991" w:type="dxa"/>
                </w:tcPr>
                <w:p w14:paraId="10EC0C2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Tatrzańska</w:t>
                  </w:r>
                </w:p>
              </w:tc>
              <w:tc>
                <w:tcPr>
                  <w:tcW w:w="710" w:type="dxa"/>
                </w:tcPr>
                <w:p w14:paraId="4A9A465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Żaczek</w:t>
                  </w:r>
                </w:p>
              </w:tc>
              <w:tc>
                <w:tcPr>
                  <w:tcW w:w="992" w:type="dxa"/>
                </w:tcPr>
                <w:p w14:paraId="1B88AD0E"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Akademik</w:t>
                  </w:r>
                </w:p>
              </w:tc>
              <w:tc>
                <w:tcPr>
                  <w:tcW w:w="850" w:type="dxa"/>
                </w:tcPr>
                <w:p w14:paraId="6563AFD3"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Bratniak Muszelka</w:t>
                  </w:r>
                </w:p>
              </w:tc>
              <w:tc>
                <w:tcPr>
                  <w:tcW w:w="851" w:type="dxa"/>
                </w:tcPr>
                <w:p w14:paraId="3C5D2544"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Pineska Tulipan</w:t>
                  </w:r>
                </w:p>
              </w:tc>
              <w:tc>
                <w:tcPr>
                  <w:tcW w:w="850" w:type="dxa"/>
                </w:tcPr>
                <w:p w14:paraId="5C6B85F5"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Babilon</w:t>
                  </w:r>
                </w:p>
              </w:tc>
              <w:tc>
                <w:tcPr>
                  <w:tcW w:w="823" w:type="dxa"/>
                </w:tcPr>
                <w:p w14:paraId="23FEE332" w14:textId="77777777" w:rsidR="0008125A" w:rsidRDefault="007C53E1">
                  <w:pPr>
                    <w:jc w:val="center"/>
                    <w:rPr>
                      <w:rFonts w:asciiTheme="majorHAnsi" w:hAnsiTheme="majorHAnsi"/>
                      <w:sz w:val="16"/>
                      <w:szCs w:val="16"/>
                    </w:rPr>
                  </w:pPr>
                  <w:r>
                    <w:rPr>
                      <w:rFonts w:asciiTheme="majorHAnsi" w:eastAsiaTheme="minorHAnsi" w:hAnsiTheme="majorHAnsi"/>
                      <w:sz w:val="16"/>
                      <w:szCs w:val="16"/>
                      <w:lang w:eastAsia="en-US"/>
                    </w:rPr>
                    <w:t>Ustronie</w:t>
                  </w:r>
                </w:p>
              </w:tc>
            </w:tr>
            <w:tr w:rsidR="0008125A" w14:paraId="4FBB4E48" w14:textId="77777777">
              <w:trPr>
                <w:trHeight w:val="300"/>
                <w:jc w:val="center"/>
              </w:trPr>
              <w:tc>
                <w:tcPr>
                  <w:tcW w:w="730" w:type="dxa"/>
                  <w:shd w:val="clear" w:color="auto" w:fill="auto"/>
                  <w:vAlign w:val="center"/>
                </w:tcPr>
                <w:p w14:paraId="3ECBC980" w14:textId="77777777" w:rsidR="0008125A" w:rsidRDefault="0008125A">
                  <w:pPr>
                    <w:jc w:val="center"/>
                    <w:rPr>
                      <w:rFonts w:asciiTheme="majorHAnsi" w:hAnsiTheme="majorHAnsi"/>
                      <w:sz w:val="16"/>
                      <w:szCs w:val="16"/>
                    </w:rPr>
                  </w:pPr>
                </w:p>
              </w:tc>
              <w:tc>
                <w:tcPr>
                  <w:tcW w:w="710" w:type="dxa"/>
                  <w:tcBorders>
                    <w:left w:val="nil"/>
                  </w:tcBorders>
                  <w:shd w:val="clear" w:color="auto" w:fill="auto"/>
                  <w:vAlign w:val="center"/>
                </w:tcPr>
                <w:p w14:paraId="2AFE0878"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991" w:type="dxa"/>
                  <w:tcBorders>
                    <w:left w:val="nil"/>
                  </w:tcBorders>
                  <w:shd w:val="clear" w:color="auto" w:fill="auto"/>
                  <w:vAlign w:val="center"/>
                </w:tcPr>
                <w:p w14:paraId="6E97BCAE"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710" w:type="dxa"/>
                  <w:tcBorders>
                    <w:left w:val="nil"/>
                  </w:tcBorders>
                  <w:shd w:val="clear" w:color="auto" w:fill="auto"/>
                  <w:vAlign w:val="center"/>
                </w:tcPr>
                <w:p w14:paraId="4E2E5E4A" w14:textId="4A6E830C" w:rsidR="0008125A" w:rsidRDefault="005B0B26">
                  <w:pPr>
                    <w:jc w:val="center"/>
                    <w:rPr>
                      <w:rFonts w:asciiTheme="majorHAnsi" w:hAnsiTheme="majorHAnsi"/>
                      <w:sz w:val="16"/>
                      <w:szCs w:val="16"/>
                    </w:rPr>
                  </w:pPr>
                  <w:r>
                    <w:rPr>
                      <w:rFonts w:asciiTheme="majorHAnsi" w:hAnsiTheme="majorHAnsi"/>
                      <w:sz w:val="16"/>
                      <w:szCs w:val="16"/>
                    </w:rPr>
                    <w:t>1</w:t>
                  </w:r>
                </w:p>
              </w:tc>
              <w:tc>
                <w:tcPr>
                  <w:tcW w:w="992" w:type="dxa"/>
                  <w:tcBorders>
                    <w:left w:val="nil"/>
                  </w:tcBorders>
                  <w:shd w:val="clear" w:color="auto" w:fill="auto"/>
                  <w:vAlign w:val="center"/>
                </w:tcPr>
                <w:p w14:paraId="63E4191E"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40A484BE"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1" w:type="dxa"/>
                  <w:tcBorders>
                    <w:left w:val="nil"/>
                  </w:tcBorders>
                  <w:shd w:val="clear" w:color="auto" w:fill="auto"/>
                  <w:vAlign w:val="center"/>
                </w:tcPr>
                <w:p w14:paraId="028535A2"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c>
                <w:tcPr>
                  <w:tcW w:w="850" w:type="dxa"/>
                  <w:tcBorders>
                    <w:left w:val="nil"/>
                  </w:tcBorders>
                  <w:shd w:val="clear" w:color="auto" w:fill="auto"/>
                  <w:vAlign w:val="center"/>
                </w:tcPr>
                <w:p w14:paraId="4B673BB4" w14:textId="77777777" w:rsidR="0008125A" w:rsidRDefault="0008125A">
                  <w:pPr>
                    <w:jc w:val="center"/>
                    <w:rPr>
                      <w:rFonts w:asciiTheme="majorHAnsi" w:hAnsiTheme="majorHAnsi"/>
                      <w:sz w:val="16"/>
                      <w:szCs w:val="16"/>
                    </w:rPr>
                  </w:pPr>
                </w:p>
              </w:tc>
              <w:tc>
                <w:tcPr>
                  <w:tcW w:w="823" w:type="dxa"/>
                  <w:tcBorders>
                    <w:left w:val="nil"/>
                    <w:right w:val="single" w:sz="8" w:space="0" w:color="000000"/>
                  </w:tcBorders>
                  <w:shd w:val="clear" w:color="auto" w:fill="auto"/>
                  <w:vAlign w:val="center"/>
                </w:tcPr>
                <w:p w14:paraId="526A368B" w14:textId="77777777" w:rsidR="0008125A" w:rsidRDefault="007C53E1">
                  <w:pPr>
                    <w:jc w:val="center"/>
                    <w:rPr>
                      <w:rFonts w:asciiTheme="majorHAnsi" w:hAnsiTheme="majorHAnsi"/>
                      <w:sz w:val="16"/>
                      <w:szCs w:val="16"/>
                    </w:rPr>
                  </w:pPr>
                  <w:r>
                    <w:rPr>
                      <w:rFonts w:asciiTheme="majorHAnsi" w:eastAsiaTheme="minorHAnsi" w:hAnsiTheme="majorHAnsi"/>
                      <w:color w:val="000000"/>
                      <w:sz w:val="16"/>
                      <w:szCs w:val="16"/>
                      <w:lang w:eastAsia="en-US"/>
                    </w:rPr>
                    <w:t> </w:t>
                  </w:r>
                </w:p>
              </w:tc>
            </w:tr>
          </w:tbl>
          <w:p w14:paraId="5FB70D8D" w14:textId="77777777" w:rsidR="0008125A" w:rsidRDefault="0008125A">
            <w:pPr>
              <w:rPr>
                <w:rFonts w:eastAsia="Times New Roman"/>
                <w:b/>
                <w:bCs/>
                <w:color w:val="000000"/>
                <w:sz w:val="20"/>
                <w:szCs w:val="20"/>
                <w:lang w:eastAsia="pl-PL"/>
              </w:rPr>
            </w:pPr>
          </w:p>
        </w:tc>
      </w:tr>
      <w:tr w:rsidR="0008125A" w14:paraId="20E8AAD0" w14:textId="77777777">
        <w:trPr>
          <w:trHeight w:val="790"/>
        </w:trPr>
        <w:tc>
          <w:tcPr>
            <w:tcW w:w="698" w:type="dxa"/>
            <w:tcBorders>
              <w:left w:val="single" w:sz="8" w:space="0" w:color="000000"/>
              <w:bottom w:val="single" w:sz="8" w:space="0" w:color="000000"/>
              <w:right w:val="single" w:sz="8" w:space="0" w:color="000000"/>
            </w:tcBorders>
            <w:shd w:val="clear" w:color="auto" w:fill="auto"/>
            <w:vAlign w:val="center"/>
          </w:tcPr>
          <w:p w14:paraId="011B0E8E"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Lp.</w:t>
            </w:r>
          </w:p>
        </w:tc>
        <w:tc>
          <w:tcPr>
            <w:tcW w:w="2602" w:type="dxa"/>
            <w:tcBorders>
              <w:bottom w:val="single" w:sz="8" w:space="0" w:color="000000"/>
              <w:right w:val="single" w:sz="8" w:space="0" w:color="000000"/>
            </w:tcBorders>
            <w:shd w:val="clear" w:color="auto" w:fill="auto"/>
            <w:vAlign w:val="center"/>
          </w:tcPr>
          <w:p w14:paraId="060A1A82"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Nazwa przedmiotu komponentu, parametru, cechy</w:t>
            </w:r>
          </w:p>
        </w:tc>
        <w:tc>
          <w:tcPr>
            <w:tcW w:w="3079" w:type="dxa"/>
            <w:tcBorders>
              <w:bottom w:val="single" w:sz="8" w:space="0" w:color="000000"/>
              <w:right w:val="single" w:sz="8" w:space="0" w:color="000000"/>
            </w:tcBorders>
            <w:shd w:val="clear" w:color="auto" w:fill="auto"/>
            <w:vAlign w:val="center"/>
          </w:tcPr>
          <w:p w14:paraId="4CA79431"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Minimalne wymagania - parametry techniczne, funkcjonalne i gwarancyjne</w:t>
            </w:r>
          </w:p>
        </w:tc>
        <w:tc>
          <w:tcPr>
            <w:tcW w:w="3675" w:type="dxa"/>
            <w:tcBorders>
              <w:bottom w:val="single" w:sz="8" w:space="0" w:color="000000"/>
              <w:right w:val="single" w:sz="8" w:space="0" w:color="000000"/>
            </w:tcBorders>
            <w:shd w:val="clear" w:color="auto" w:fill="auto"/>
            <w:vAlign w:val="center"/>
          </w:tcPr>
          <w:p w14:paraId="53ECEC28"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Oferowane parametry techniczne funkcjonalne i gwarancyjne</w:t>
            </w:r>
          </w:p>
          <w:p w14:paraId="432C98A4" w14:textId="77777777" w:rsidR="0008125A" w:rsidRDefault="007C53E1">
            <w:pPr>
              <w:jc w:val="center"/>
              <w:rPr>
                <w:rFonts w:asciiTheme="majorHAnsi" w:hAnsiTheme="majorHAnsi" w:cstheme="majorHAnsi"/>
                <w:b/>
                <w:bCs/>
                <w:color w:val="000000" w:themeColor="text1"/>
                <w:sz w:val="20"/>
                <w:szCs w:val="20"/>
              </w:rPr>
            </w:pPr>
            <w:r>
              <w:rPr>
                <w:rFonts w:asciiTheme="majorHAnsi" w:hAnsiTheme="majorHAnsi" w:cstheme="majorHAnsi"/>
                <w:b/>
                <w:color w:val="000000" w:themeColor="text1"/>
                <w:sz w:val="20"/>
                <w:szCs w:val="20"/>
              </w:rPr>
              <w:t xml:space="preserve">(Wykonawca jest zobowiązany bezwzględnie wpisać proponowane parametry, oznaczenia podzespołów, </w:t>
            </w:r>
            <w:r>
              <w:rPr>
                <w:rFonts w:asciiTheme="majorHAnsi" w:hAnsiTheme="majorHAnsi" w:cstheme="majorHAnsi"/>
                <w:b/>
                <w:color w:val="000000" w:themeColor="text1"/>
                <w:sz w:val="20"/>
                <w:szCs w:val="20"/>
              </w:rPr>
              <w:lastRenderedPageBreak/>
              <w:t>cechy)</w:t>
            </w:r>
          </w:p>
        </w:tc>
      </w:tr>
      <w:tr w:rsidR="0008125A" w14:paraId="24B47E5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18EDC23C"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lastRenderedPageBreak/>
              <w:t>1</w:t>
            </w:r>
          </w:p>
        </w:tc>
        <w:tc>
          <w:tcPr>
            <w:tcW w:w="2602" w:type="dxa"/>
            <w:tcBorders>
              <w:bottom w:val="single" w:sz="8" w:space="0" w:color="000000"/>
              <w:right w:val="single" w:sz="8" w:space="0" w:color="000000"/>
            </w:tcBorders>
            <w:shd w:val="clear" w:color="auto" w:fill="auto"/>
            <w:vAlign w:val="center"/>
          </w:tcPr>
          <w:p w14:paraId="74413503"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2</w:t>
            </w:r>
          </w:p>
        </w:tc>
        <w:tc>
          <w:tcPr>
            <w:tcW w:w="3079" w:type="dxa"/>
            <w:tcBorders>
              <w:bottom w:val="single" w:sz="8" w:space="0" w:color="000000"/>
              <w:right w:val="single" w:sz="8" w:space="0" w:color="000000"/>
            </w:tcBorders>
            <w:shd w:val="clear" w:color="auto" w:fill="auto"/>
            <w:vAlign w:val="center"/>
          </w:tcPr>
          <w:p w14:paraId="049B9D4B"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3</w:t>
            </w:r>
          </w:p>
        </w:tc>
        <w:tc>
          <w:tcPr>
            <w:tcW w:w="3675" w:type="dxa"/>
            <w:tcBorders>
              <w:bottom w:val="single" w:sz="8" w:space="0" w:color="000000"/>
              <w:right w:val="single" w:sz="8" w:space="0" w:color="000000"/>
            </w:tcBorders>
            <w:shd w:val="clear" w:color="auto" w:fill="auto"/>
            <w:vAlign w:val="center"/>
          </w:tcPr>
          <w:p w14:paraId="60EDFA9F"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4</w:t>
            </w:r>
          </w:p>
        </w:tc>
      </w:tr>
      <w:tr w:rsidR="0008125A" w14:paraId="0B178F4C" w14:textId="77777777">
        <w:trPr>
          <w:trHeight w:val="368"/>
        </w:trPr>
        <w:tc>
          <w:tcPr>
            <w:tcW w:w="698" w:type="dxa"/>
            <w:tcBorders>
              <w:left w:val="single" w:sz="8" w:space="0" w:color="000000"/>
              <w:bottom w:val="single" w:sz="8" w:space="0" w:color="000000"/>
              <w:right w:val="single" w:sz="8" w:space="0" w:color="000000"/>
            </w:tcBorders>
            <w:shd w:val="clear" w:color="auto" w:fill="auto"/>
            <w:vAlign w:val="center"/>
          </w:tcPr>
          <w:p w14:paraId="3B5F2AD1"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w:t>
            </w:r>
          </w:p>
        </w:tc>
        <w:tc>
          <w:tcPr>
            <w:tcW w:w="2602" w:type="dxa"/>
            <w:tcBorders>
              <w:bottom w:val="single" w:sz="8" w:space="0" w:color="000000"/>
              <w:right w:val="single" w:sz="8" w:space="0" w:color="000000"/>
            </w:tcBorders>
            <w:shd w:val="clear" w:color="auto" w:fill="auto"/>
            <w:vAlign w:val="center"/>
          </w:tcPr>
          <w:p w14:paraId="4CFA66A5"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Nazwa producenta/</w:t>
            </w:r>
          </w:p>
          <w:p w14:paraId="3D40B629" w14:textId="77777777" w:rsidR="0008125A" w:rsidRDefault="007C53E1">
            <w:pPr>
              <w:rPr>
                <w:rFonts w:asciiTheme="majorHAnsi" w:eastAsia="Times New Roman" w:hAnsiTheme="majorHAnsi" w:cstheme="majorHAnsi"/>
                <w:b/>
                <w:bCs/>
                <w:color w:val="000000"/>
                <w:sz w:val="20"/>
                <w:szCs w:val="20"/>
                <w:lang w:eastAsia="pl-PL"/>
              </w:rPr>
            </w:pPr>
            <w:r>
              <w:rPr>
                <w:rFonts w:asciiTheme="majorHAnsi" w:eastAsia="Times New Roman" w:hAnsiTheme="majorHAnsi" w:cstheme="majorHAnsi"/>
                <w:b/>
                <w:bCs/>
                <w:color w:val="000000"/>
                <w:sz w:val="20"/>
                <w:szCs w:val="20"/>
                <w:lang w:eastAsia="pl-PL"/>
              </w:rPr>
              <w:t>dostawcy</w:t>
            </w:r>
          </w:p>
          <w:p w14:paraId="76992426"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Znak towarowy</w:t>
            </w:r>
          </w:p>
        </w:tc>
        <w:tc>
          <w:tcPr>
            <w:tcW w:w="3079" w:type="dxa"/>
            <w:tcBorders>
              <w:bottom w:val="single" w:sz="8" w:space="0" w:color="000000"/>
              <w:right w:val="single" w:sz="4" w:space="0" w:color="000000"/>
            </w:tcBorders>
            <w:shd w:val="clear" w:color="auto" w:fill="auto"/>
          </w:tcPr>
          <w:p w14:paraId="6C0CBD2A"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sz w:val="20"/>
                <w:szCs w:val="20"/>
              </w:rPr>
              <w:t>(Podać/ Podać, jeżeli występuje)</w:t>
            </w:r>
          </w:p>
        </w:tc>
        <w:tc>
          <w:tcPr>
            <w:tcW w:w="3675" w:type="dxa"/>
            <w:tcBorders>
              <w:bottom w:val="single" w:sz="8" w:space="0" w:color="000000"/>
              <w:right w:val="single" w:sz="8" w:space="0" w:color="000000"/>
            </w:tcBorders>
            <w:shd w:val="clear" w:color="auto" w:fill="auto"/>
            <w:vAlign w:val="center"/>
          </w:tcPr>
          <w:p w14:paraId="3FC1DBBC" w14:textId="77777777" w:rsidR="0008125A" w:rsidRDefault="0008125A">
            <w:pPr>
              <w:jc w:val="center"/>
              <w:rPr>
                <w:rFonts w:asciiTheme="majorHAnsi" w:eastAsia="Times New Roman" w:hAnsiTheme="majorHAnsi" w:cstheme="majorHAnsi"/>
                <w:b/>
                <w:bCs/>
                <w:i/>
                <w:iCs/>
                <w:color w:val="000000" w:themeColor="text1"/>
                <w:sz w:val="20"/>
                <w:szCs w:val="20"/>
                <w:lang w:eastAsia="pl-PL"/>
              </w:rPr>
            </w:pPr>
          </w:p>
        </w:tc>
      </w:tr>
      <w:tr w:rsidR="0008125A" w14:paraId="255857B5" w14:textId="77777777">
        <w:trPr>
          <w:trHeight w:val="368"/>
        </w:trPr>
        <w:tc>
          <w:tcPr>
            <w:tcW w:w="698" w:type="dxa"/>
            <w:tcBorders>
              <w:left w:val="single" w:sz="8" w:space="0" w:color="000000"/>
              <w:bottom w:val="single" w:sz="8" w:space="0" w:color="000000"/>
              <w:right w:val="single" w:sz="8" w:space="0" w:color="000000"/>
            </w:tcBorders>
            <w:shd w:val="clear" w:color="auto" w:fill="auto"/>
            <w:vAlign w:val="center"/>
          </w:tcPr>
          <w:p w14:paraId="21E0FB7A"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36.2.</w:t>
            </w:r>
          </w:p>
        </w:tc>
        <w:tc>
          <w:tcPr>
            <w:tcW w:w="2602" w:type="dxa"/>
            <w:tcBorders>
              <w:bottom w:val="single" w:sz="8" w:space="0" w:color="000000"/>
              <w:right w:val="single" w:sz="8" w:space="0" w:color="000000"/>
            </w:tcBorders>
            <w:shd w:val="clear" w:color="auto" w:fill="auto"/>
            <w:vAlign w:val="center"/>
          </w:tcPr>
          <w:p w14:paraId="4F1C38E2"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Model</w:t>
            </w:r>
          </w:p>
        </w:tc>
        <w:tc>
          <w:tcPr>
            <w:tcW w:w="3079" w:type="dxa"/>
            <w:tcBorders>
              <w:bottom w:val="single" w:sz="8" w:space="0" w:color="000000"/>
              <w:right w:val="single" w:sz="8" w:space="0" w:color="000000"/>
            </w:tcBorders>
            <w:shd w:val="clear" w:color="auto" w:fill="auto"/>
          </w:tcPr>
          <w:p w14:paraId="08BF0D79"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sz w:val="20"/>
                <w:szCs w:val="20"/>
              </w:rPr>
              <w:t>(Podać)</w:t>
            </w:r>
          </w:p>
        </w:tc>
        <w:tc>
          <w:tcPr>
            <w:tcW w:w="3675" w:type="dxa"/>
            <w:tcBorders>
              <w:bottom w:val="single" w:sz="8" w:space="0" w:color="000000"/>
              <w:right w:val="single" w:sz="8" w:space="0" w:color="000000"/>
            </w:tcBorders>
            <w:shd w:val="clear" w:color="auto" w:fill="auto"/>
            <w:vAlign w:val="center"/>
          </w:tcPr>
          <w:p w14:paraId="2474867E" w14:textId="77777777" w:rsidR="0008125A" w:rsidRDefault="0008125A">
            <w:pPr>
              <w:jc w:val="center"/>
              <w:rPr>
                <w:rFonts w:asciiTheme="majorHAnsi" w:eastAsia="Times New Roman" w:hAnsiTheme="majorHAnsi" w:cstheme="majorHAnsi"/>
                <w:b/>
                <w:bCs/>
                <w:i/>
                <w:iCs/>
                <w:color w:val="000000" w:themeColor="text1"/>
                <w:sz w:val="20"/>
                <w:szCs w:val="20"/>
                <w:lang w:eastAsia="pl-PL"/>
              </w:rPr>
            </w:pPr>
          </w:p>
        </w:tc>
      </w:tr>
      <w:tr w:rsidR="0008125A" w14:paraId="6C0290B6" w14:textId="77777777">
        <w:trPr>
          <w:trHeight w:val="368"/>
        </w:trPr>
        <w:tc>
          <w:tcPr>
            <w:tcW w:w="698" w:type="dxa"/>
            <w:tcBorders>
              <w:left w:val="single" w:sz="8" w:space="0" w:color="000000"/>
              <w:bottom w:val="single" w:sz="8" w:space="0" w:color="000000"/>
              <w:right w:val="single" w:sz="8" w:space="0" w:color="000000"/>
            </w:tcBorders>
            <w:shd w:val="clear" w:color="auto" w:fill="auto"/>
            <w:vAlign w:val="center"/>
          </w:tcPr>
          <w:p w14:paraId="49297C9E"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36.3.</w:t>
            </w:r>
          </w:p>
        </w:tc>
        <w:tc>
          <w:tcPr>
            <w:tcW w:w="2602" w:type="dxa"/>
            <w:tcBorders>
              <w:bottom w:val="single" w:sz="8" w:space="0" w:color="000000"/>
              <w:right w:val="single" w:sz="8" w:space="0" w:color="000000"/>
            </w:tcBorders>
            <w:shd w:val="clear" w:color="auto" w:fill="auto"/>
            <w:vAlign w:val="center"/>
          </w:tcPr>
          <w:p w14:paraId="579E8646"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sz w:val="20"/>
                <w:szCs w:val="20"/>
                <w:lang w:eastAsia="pl-PL"/>
              </w:rPr>
              <w:t>Numer katalogowy</w:t>
            </w:r>
          </w:p>
        </w:tc>
        <w:tc>
          <w:tcPr>
            <w:tcW w:w="3079" w:type="dxa"/>
            <w:tcBorders>
              <w:bottom w:val="single" w:sz="8" w:space="0" w:color="000000"/>
              <w:right w:val="single" w:sz="8" w:space="0" w:color="000000"/>
            </w:tcBorders>
            <w:shd w:val="clear" w:color="auto" w:fill="auto"/>
          </w:tcPr>
          <w:p w14:paraId="77921334"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sz w:val="20"/>
                <w:szCs w:val="20"/>
              </w:rPr>
              <w:t>(Podać, jeżeli występuje)</w:t>
            </w:r>
          </w:p>
        </w:tc>
        <w:tc>
          <w:tcPr>
            <w:tcW w:w="3675" w:type="dxa"/>
            <w:tcBorders>
              <w:bottom w:val="single" w:sz="8" w:space="0" w:color="000000"/>
              <w:right w:val="single" w:sz="8" w:space="0" w:color="000000"/>
            </w:tcBorders>
            <w:shd w:val="clear" w:color="auto" w:fill="auto"/>
            <w:vAlign w:val="center"/>
          </w:tcPr>
          <w:p w14:paraId="39F7A1AF" w14:textId="77777777" w:rsidR="0008125A" w:rsidRDefault="0008125A">
            <w:pPr>
              <w:jc w:val="center"/>
              <w:rPr>
                <w:rFonts w:asciiTheme="majorHAnsi" w:eastAsia="Times New Roman" w:hAnsiTheme="majorHAnsi" w:cstheme="majorHAnsi"/>
                <w:b/>
                <w:bCs/>
                <w:i/>
                <w:iCs/>
                <w:color w:val="000000" w:themeColor="text1"/>
                <w:sz w:val="20"/>
                <w:szCs w:val="20"/>
                <w:lang w:eastAsia="pl-PL"/>
              </w:rPr>
            </w:pPr>
          </w:p>
        </w:tc>
      </w:tr>
      <w:tr w:rsidR="0008125A" w14:paraId="78072B3E" w14:textId="77777777">
        <w:trPr>
          <w:trHeight w:val="260"/>
        </w:trPr>
        <w:tc>
          <w:tcPr>
            <w:tcW w:w="698" w:type="dxa"/>
            <w:tcBorders>
              <w:left w:val="single" w:sz="8" w:space="0" w:color="000000"/>
              <w:bottom w:val="single" w:sz="8" w:space="0" w:color="000000"/>
              <w:right w:val="single" w:sz="8" w:space="0" w:color="000000"/>
            </w:tcBorders>
            <w:shd w:val="clear" w:color="auto" w:fill="auto"/>
            <w:vAlign w:val="center"/>
          </w:tcPr>
          <w:p w14:paraId="397683AA"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36.4.</w:t>
            </w:r>
          </w:p>
        </w:tc>
        <w:tc>
          <w:tcPr>
            <w:tcW w:w="2602" w:type="dxa"/>
            <w:tcBorders>
              <w:bottom w:val="single" w:sz="8" w:space="0" w:color="000000"/>
              <w:right w:val="single" w:sz="8" w:space="0" w:color="000000"/>
            </w:tcBorders>
            <w:shd w:val="clear" w:color="auto" w:fill="auto"/>
            <w:vAlign w:val="center"/>
          </w:tcPr>
          <w:p w14:paraId="12A5D9D1"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Rok produkcji </w:t>
            </w:r>
          </w:p>
        </w:tc>
        <w:tc>
          <w:tcPr>
            <w:tcW w:w="3079" w:type="dxa"/>
            <w:tcBorders>
              <w:bottom w:val="single" w:sz="8" w:space="0" w:color="000000"/>
              <w:right w:val="single" w:sz="8" w:space="0" w:color="000000"/>
            </w:tcBorders>
            <w:shd w:val="clear" w:color="auto" w:fill="auto"/>
            <w:vAlign w:val="center"/>
          </w:tcPr>
          <w:p w14:paraId="7FA1DE38"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 xml:space="preserve">2020-2021  </w:t>
            </w:r>
          </w:p>
        </w:tc>
        <w:tc>
          <w:tcPr>
            <w:tcW w:w="3675" w:type="dxa"/>
            <w:tcBorders>
              <w:bottom w:val="single" w:sz="8" w:space="0" w:color="000000"/>
              <w:right w:val="single" w:sz="8" w:space="0" w:color="000000"/>
            </w:tcBorders>
            <w:shd w:val="clear" w:color="auto" w:fill="auto"/>
            <w:vAlign w:val="center"/>
          </w:tcPr>
          <w:p w14:paraId="7FD70C7E" w14:textId="77777777" w:rsidR="0008125A" w:rsidRDefault="0008125A">
            <w:pPr>
              <w:jc w:val="center"/>
              <w:rPr>
                <w:rFonts w:asciiTheme="majorHAnsi" w:eastAsia="Times New Roman" w:hAnsiTheme="majorHAnsi" w:cstheme="majorHAnsi"/>
                <w:b/>
                <w:bCs/>
                <w:i/>
                <w:iCs/>
                <w:color w:val="000000" w:themeColor="text1"/>
                <w:sz w:val="20"/>
                <w:szCs w:val="20"/>
                <w:lang w:eastAsia="pl-PL"/>
              </w:rPr>
            </w:pPr>
          </w:p>
        </w:tc>
      </w:tr>
      <w:tr w:rsidR="0008125A" w14:paraId="3D8FBE6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612D1E6"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36.5.</w:t>
            </w:r>
          </w:p>
        </w:tc>
        <w:tc>
          <w:tcPr>
            <w:tcW w:w="2602" w:type="dxa"/>
            <w:tcBorders>
              <w:bottom w:val="single" w:sz="8" w:space="0" w:color="000000"/>
              <w:right w:val="single" w:sz="8" w:space="0" w:color="000000"/>
            </w:tcBorders>
            <w:shd w:val="clear" w:color="auto" w:fill="auto"/>
            <w:vAlign w:val="center"/>
          </w:tcPr>
          <w:p w14:paraId="5B0B3F71"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Rozmiar ekranu</w:t>
            </w:r>
          </w:p>
        </w:tc>
        <w:tc>
          <w:tcPr>
            <w:tcW w:w="3079" w:type="dxa"/>
            <w:tcBorders>
              <w:bottom w:val="single" w:sz="8" w:space="0" w:color="000000"/>
              <w:right w:val="single" w:sz="8" w:space="0" w:color="000000"/>
            </w:tcBorders>
            <w:shd w:val="clear" w:color="auto" w:fill="auto"/>
            <w:vAlign w:val="center"/>
          </w:tcPr>
          <w:p w14:paraId="598DB88D"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75 cali</w:t>
            </w:r>
          </w:p>
        </w:tc>
        <w:tc>
          <w:tcPr>
            <w:tcW w:w="3675" w:type="dxa"/>
            <w:tcBorders>
              <w:bottom w:val="single" w:sz="8" w:space="0" w:color="000000"/>
              <w:right w:val="single" w:sz="8" w:space="0" w:color="000000"/>
            </w:tcBorders>
            <w:shd w:val="clear" w:color="auto" w:fill="auto"/>
            <w:vAlign w:val="center"/>
          </w:tcPr>
          <w:p w14:paraId="2CEDE5A5"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6DF6AAFB"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E88A952"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36.6.</w:t>
            </w:r>
          </w:p>
        </w:tc>
        <w:tc>
          <w:tcPr>
            <w:tcW w:w="2602" w:type="dxa"/>
            <w:tcBorders>
              <w:bottom w:val="single" w:sz="8" w:space="0" w:color="000000"/>
              <w:right w:val="single" w:sz="8" w:space="0" w:color="000000"/>
            </w:tcBorders>
            <w:shd w:val="clear" w:color="auto" w:fill="auto"/>
            <w:vAlign w:val="center"/>
          </w:tcPr>
          <w:p w14:paraId="6BD48D32"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Fabrycznie nowe </w:t>
            </w:r>
          </w:p>
        </w:tc>
        <w:tc>
          <w:tcPr>
            <w:tcW w:w="3079" w:type="dxa"/>
            <w:tcBorders>
              <w:bottom w:val="single" w:sz="8" w:space="0" w:color="000000"/>
              <w:right w:val="single" w:sz="8" w:space="0" w:color="000000"/>
            </w:tcBorders>
            <w:shd w:val="clear" w:color="auto" w:fill="auto"/>
            <w:vAlign w:val="center"/>
          </w:tcPr>
          <w:p w14:paraId="5439B245"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tak</w:t>
            </w:r>
          </w:p>
        </w:tc>
        <w:tc>
          <w:tcPr>
            <w:tcW w:w="3675" w:type="dxa"/>
            <w:tcBorders>
              <w:bottom w:val="single" w:sz="8" w:space="0" w:color="000000"/>
              <w:right w:val="single" w:sz="8" w:space="0" w:color="000000"/>
            </w:tcBorders>
            <w:shd w:val="clear" w:color="auto" w:fill="auto"/>
            <w:vAlign w:val="center"/>
          </w:tcPr>
          <w:p w14:paraId="4478EBB0"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5D795BB4"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B0A5C8A"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36.7.</w:t>
            </w:r>
          </w:p>
        </w:tc>
        <w:tc>
          <w:tcPr>
            <w:tcW w:w="2602" w:type="dxa"/>
            <w:tcBorders>
              <w:bottom w:val="single" w:sz="8" w:space="0" w:color="000000"/>
              <w:right w:val="single" w:sz="8" w:space="0" w:color="000000"/>
            </w:tcBorders>
            <w:shd w:val="clear" w:color="auto" w:fill="auto"/>
            <w:vAlign w:val="center"/>
          </w:tcPr>
          <w:p w14:paraId="478CEFA0"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Format HD/rozdzielczość</w:t>
            </w:r>
          </w:p>
        </w:tc>
        <w:tc>
          <w:tcPr>
            <w:tcW w:w="3079" w:type="dxa"/>
            <w:tcBorders>
              <w:bottom w:val="single" w:sz="8" w:space="0" w:color="000000"/>
              <w:right w:val="single" w:sz="8" w:space="0" w:color="000000"/>
            </w:tcBorders>
            <w:shd w:val="clear" w:color="auto" w:fill="auto"/>
            <w:vAlign w:val="center"/>
          </w:tcPr>
          <w:p w14:paraId="04D1B0A2" w14:textId="77777777" w:rsidR="0008125A" w:rsidRDefault="007C53E1">
            <w:pPr>
              <w:jc w:val="cente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4K UHD/</w:t>
            </w:r>
            <w:r>
              <w:rPr>
                <w:rFonts w:asciiTheme="majorHAnsi" w:hAnsiTheme="majorHAnsi" w:cstheme="majorHAnsi"/>
                <w:color w:val="000000" w:themeColor="text1"/>
                <w:sz w:val="20"/>
                <w:szCs w:val="20"/>
              </w:rPr>
              <w:t>3840 x 2160</w:t>
            </w:r>
          </w:p>
        </w:tc>
        <w:tc>
          <w:tcPr>
            <w:tcW w:w="3675" w:type="dxa"/>
            <w:tcBorders>
              <w:bottom w:val="single" w:sz="8" w:space="0" w:color="000000"/>
              <w:right w:val="single" w:sz="8" w:space="0" w:color="000000"/>
            </w:tcBorders>
            <w:shd w:val="clear" w:color="auto" w:fill="auto"/>
            <w:vAlign w:val="center"/>
          </w:tcPr>
          <w:p w14:paraId="7B71F2B7"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5C50EA7C" w14:textId="77777777">
        <w:trPr>
          <w:trHeight w:val="477"/>
        </w:trPr>
        <w:tc>
          <w:tcPr>
            <w:tcW w:w="698" w:type="dxa"/>
            <w:tcBorders>
              <w:left w:val="single" w:sz="8" w:space="0" w:color="000000"/>
              <w:bottom w:val="single" w:sz="8" w:space="0" w:color="000000"/>
              <w:right w:val="single" w:sz="8" w:space="0" w:color="000000"/>
            </w:tcBorders>
            <w:shd w:val="clear" w:color="auto" w:fill="auto"/>
            <w:vAlign w:val="center"/>
          </w:tcPr>
          <w:p w14:paraId="13BFE0BC"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36.8.</w:t>
            </w:r>
          </w:p>
        </w:tc>
        <w:tc>
          <w:tcPr>
            <w:tcW w:w="2602" w:type="dxa"/>
            <w:tcBorders>
              <w:bottom w:val="single" w:sz="8" w:space="0" w:color="000000"/>
              <w:right w:val="single" w:sz="8" w:space="0" w:color="000000"/>
            </w:tcBorders>
            <w:shd w:val="clear" w:color="auto" w:fill="auto"/>
            <w:vAlign w:val="center"/>
          </w:tcPr>
          <w:p w14:paraId="431D45B1"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hAnsiTheme="majorHAnsi" w:cstheme="majorHAnsi"/>
                <w:b/>
                <w:bCs/>
                <w:color w:val="000000" w:themeColor="text1"/>
                <w:sz w:val="20"/>
                <w:szCs w:val="20"/>
              </w:rPr>
              <w:t xml:space="preserve">Częstotliwość odświeżania ekranu </w:t>
            </w:r>
          </w:p>
        </w:tc>
        <w:tc>
          <w:tcPr>
            <w:tcW w:w="3079" w:type="dxa"/>
            <w:tcBorders>
              <w:bottom w:val="single" w:sz="8" w:space="0" w:color="000000"/>
            </w:tcBorders>
            <w:shd w:val="clear" w:color="auto" w:fill="auto"/>
            <w:vAlign w:val="center"/>
          </w:tcPr>
          <w:p w14:paraId="55077662"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hAnsiTheme="majorHAnsi" w:cstheme="majorHAnsi"/>
                <w:color w:val="000000" w:themeColor="text1"/>
                <w:sz w:val="20"/>
                <w:szCs w:val="20"/>
              </w:rPr>
              <w:t xml:space="preserve">co najmniej 50 </w:t>
            </w:r>
            <w:proofErr w:type="spellStart"/>
            <w:r>
              <w:rPr>
                <w:rFonts w:asciiTheme="majorHAnsi" w:hAnsiTheme="majorHAnsi" w:cstheme="majorHAnsi"/>
                <w:color w:val="000000" w:themeColor="text1"/>
                <w:sz w:val="20"/>
                <w:szCs w:val="20"/>
              </w:rPr>
              <w:t>Hz</w:t>
            </w:r>
            <w:proofErr w:type="spellEnd"/>
            <w:r>
              <w:rPr>
                <w:rFonts w:asciiTheme="majorHAnsi" w:hAnsiTheme="majorHAnsi" w:cstheme="majorHAnsi"/>
                <w:color w:val="000000" w:themeColor="text1"/>
                <w:sz w:val="20"/>
                <w:szCs w:val="20"/>
              </w:rPr>
              <w:t xml:space="preserve">/60 </w:t>
            </w:r>
            <w:proofErr w:type="spellStart"/>
            <w:r>
              <w:rPr>
                <w:rFonts w:asciiTheme="majorHAnsi" w:hAnsiTheme="majorHAnsi" w:cstheme="majorHAnsi"/>
                <w:color w:val="000000" w:themeColor="text1"/>
                <w:sz w:val="20"/>
                <w:szCs w:val="20"/>
              </w:rPr>
              <w:t>Hz</w:t>
            </w:r>
            <w:proofErr w:type="spellEnd"/>
          </w:p>
        </w:tc>
        <w:tc>
          <w:tcPr>
            <w:tcW w:w="3675" w:type="dxa"/>
            <w:tcBorders>
              <w:left w:val="single" w:sz="8" w:space="0" w:color="000000"/>
              <w:bottom w:val="single" w:sz="8" w:space="0" w:color="000000"/>
              <w:right w:val="single" w:sz="8" w:space="0" w:color="000000"/>
            </w:tcBorders>
            <w:shd w:val="clear" w:color="auto" w:fill="auto"/>
            <w:vAlign w:val="center"/>
          </w:tcPr>
          <w:p w14:paraId="1A557AB3" w14:textId="77777777" w:rsidR="0008125A" w:rsidRDefault="0008125A">
            <w:pPr>
              <w:jc w:val="center"/>
              <w:rPr>
                <w:rFonts w:asciiTheme="majorHAnsi" w:eastAsia="Times New Roman" w:hAnsiTheme="majorHAnsi" w:cstheme="majorHAnsi"/>
                <w:color w:val="000000" w:themeColor="text1"/>
                <w:sz w:val="20"/>
                <w:szCs w:val="20"/>
                <w:lang w:eastAsia="pl-PL"/>
              </w:rPr>
            </w:pPr>
          </w:p>
        </w:tc>
      </w:tr>
      <w:tr w:rsidR="0008125A" w14:paraId="7BBFD9F9"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27407F80"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36.9.</w:t>
            </w:r>
          </w:p>
        </w:tc>
        <w:tc>
          <w:tcPr>
            <w:tcW w:w="2602" w:type="dxa"/>
            <w:tcBorders>
              <w:bottom w:val="single" w:sz="8" w:space="0" w:color="000000"/>
              <w:right w:val="single" w:sz="8" w:space="0" w:color="000000"/>
            </w:tcBorders>
            <w:shd w:val="clear" w:color="auto" w:fill="auto"/>
            <w:vAlign w:val="center"/>
          </w:tcPr>
          <w:p w14:paraId="70680CEA"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Technologia obrazu</w:t>
            </w:r>
          </w:p>
        </w:tc>
        <w:tc>
          <w:tcPr>
            <w:tcW w:w="3079" w:type="dxa"/>
            <w:tcBorders>
              <w:bottom w:val="single" w:sz="8" w:space="0" w:color="000000"/>
              <w:right w:val="single" w:sz="8" w:space="0" w:color="000000"/>
            </w:tcBorders>
            <w:shd w:val="clear" w:color="auto" w:fill="auto"/>
            <w:vAlign w:val="center"/>
          </w:tcPr>
          <w:p w14:paraId="62C46EC8"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min. LED</w:t>
            </w:r>
          </w:p>
        </w:tc>
        <w:tc>
          <w:tcPr>
            <w:tcW w:w="3675" w:type="dxa"/>
            <w:tcBorders>
              <w:bottom w:val="single" w:sz="8" w:space="0" w:color="000000"/>
              <w:right w:val="single" w:sz="8" w:space="0" w:color="000000"/>
            </w:tcBorders>
            <w:shd w:val="clear" w:color="auto" w:fill="auto"/>
            <w:vAlign w:val="center"/>
          </w:tcPr>
          <w:p w14:paraId="24DADF93"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7E564C7F"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A1A21EB"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36.10.</w:t>
            </w:r>
          </w:p>
        </w:tc>
        <w:tc>
          <w:tcPr>
            <w:tcW w:w="2602" w:type="dxa"/>
            <w:tcBorders>
              <w:bottom w:val="single" w:sz="8" w:space="0" w:color="000000"/>
              <w:right w:val="single" w:sz="8" w:space="0" w:color="000000"/>
            </w:tcBorders>
            <w:shd w:val="clear" w:color="auto" w:fill="auto"/>
            <w:vAlign w:val="center"/>
          </w:tcPr>
          <w:p w14:paraId="2793DC9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Funkcje</w:t>
            </w:r>
          </w:p>
        </w:tc>
        <w:tc>
          <w:tcPr>
            <w:tcW w:w="3079" w:type="dxa"/>
            <w:tcBorders>
              <w:bottom w:val="single" w:sz="8" w:space="0" w:color="000000"/>
              <w:right w:val="single" w:sz="8" w:space="0" w:color="000000"/>
            </w:tcBorders>
            <w:shd w:val="clear" w:color="auto" w:fill="auto"/>
            <w:vAlign w:val="center"/>
          </w:tcPr>
          <w:p w14:paraId="6E8314E6" w14:textId="77777777" w:rsidR="0008125A" w:rsidRDefault="007C53E1">
            <w:pPr>
              <w:widowControl/>
              <w:suppressAutoHyphens w:val="0"/>
              <w:jc w:val="center"/>
              <w:rPr>
                <w:rFonts w:asciiTheme="majorHAnsi" w:eastAsia="Times New Roman" w:hAnsiTheme="majorHAnsi" w:cstheme="majorHAnsi"/>
                <w:color w:val="000000" w:themeColor="text1"/>
                <w:kern w:val="0"/>
                <w:sz w:val="20"/>
                <w:szCs w:val="20"/>
                <w:lang w:eastAsia="pl-PL"/>
              </w:rPr>
            </w:pPr>
            <w:r>
              <w:rPr>
                <w:rFonts w:asciiTheme="majorHAnsi" w:eastAsia="Times New Roman" w:hAnsiTheme="majorHAnsi" w:cstheme="majorHAnsi"/>
                <w:color w:val="000000" w:themeColor="text1"/>
                <w:kern w:val="0"/>
                <w:sz w:val="20"/>
                <w:szCs w:val="20"/>
                <w:lang w:eastAsia="pl-PL"/>
              </w:rPr>
              <w:t xml:space="preserve">min. Smart TV, łączność bezprzewodowa </w:t>
            </w:r>
            <w:hyperlink r:id="rId14" w:tgtFrame="Bluetooth">
              <w:r>
                <w:rPr>
                  <w:rStyle w:val="czeinternetowe"/>
                  <w:rFonts w:asciiTheme="majorHAnsi" w:hAnsiTheme="majorHAnsi" w:cstheme="majorHAnsi"/>
                  <w:color w:val="000000" w:themeColor="text1"/>
                  <w:sz w:val="20"/>
                  <w:szCs w:val="20"/>
                  <w:u w:val="none"/>
                </w:rPr>
                <w:t>Bluetooth</w:t>
              </w:r>
            </w:hyperlink>
            <w:r>
              <w:rPr>
                <w:rFonts w:asciiTheme="majorHAnsi" w:hAnsiTheme="majorHAnsi" w:cstheme="majorHAnsi"/>
                <w:color w:val="000000" w:themeColor="text1"/>
                <w:sz w:val="20"/>
                <w:szCs w:val="20"/>
              </w:rPr>
              <w:t xml:space="preserve">, </w:t>
            </w:r>
            <w:hyperlink r:id="rId15" w:tgtFrame="DLNA (Digital Living Network Alliance)">
              <w:r>
                <w:rPr>
                  <w:rStyle w:val="czeinternetowe"/>
                  <w:rFonts w:asciiTheme="majorHAnsi" w:hAnsiTheme="majorHAnsi" w:cstheme="majorHAnsi"/>
                  <w:color w:val="000000" w:themeColor="text1"/>
                  <w:sz w:val="20"/>
                  <w:szCs w:val="20"/>
                  <w:u w:val="none"/>
                </w:rPr>
                <w:t>DLNA</w:t>
              </w:r>
            </w:hyperlink>
            <w:r>
              <w:rPr>
                <w:rFonts w:asciiTheme="majorHAnsi" w:hAnsiTheme="majorHAnsi" w:cstheme="majorHAnsi"/>
                <w:color w:val="000000" w:themeColor="text1"/>
                <w:sz w:val="20"/>
                <w:szCs w:val="20"/>
              </w:rPr>
              <w:t>, Wi-Fi, przeglądarka internetowa, menu w języku polskim, telegazeta, USB – zdjęcia, muzyka, film, nagrywanie na USB</w:t>
            </w:r>
          </w:p>
        </w:tc>
        <w:tc>
          <w:tcPr>
            <w:tcW w:w="3675" w:type="dxa"/>
            <w:tcBorders>
              <w:bottom w:val="single" w:sz="8" w:space="0" w:color="000000"/>
              <w:right w:val="single" w:sz="8" w:space="0" w:color="000000"/>
            </w:tcBorders>
            <w:shd w:val="clear" w:color="auto" w:fill="auto"/>
            <w:vAlign w:val="center"/>
          </w:tcPr>
          <w:p w14:paraId="35C5BFA7"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07AFE99D"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4FC19461"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36.11.</w:t>
            </w:r>
          </w:p>
        </w:tc>
        <w:tc>
          <w:tcPr>
            <w:tcW w:w="2602" w:type="dxa"/>
            <w:tcBorders>
              <w:bottom w:val="single" w:sz="8" w:space="0" w:color="000000"/>
              <w:right w:val="single" w:sz="8" w:space="0" w:color="000000"/>
            </w:tcBorders>
            <w:shd w:val="clear" w:color="auto" w:fill="auto"/>
            <w:vAlign w:val="center"/>
          </w:tcPr>
          <w:p w14:paraId="50662AF9"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Złącza</w:t>
            </w:r>
          </w:p>
        </w:tc>
        <w:tc>
          <w:tcPr>
            <w:tcW w:w="3079" w:type="dxa"/>
            <w:tcBorders>
              <w:bottom w:val="single" w:sz="8" w:space="0" w:color="000000"/>
              <w:right w:val="single" w:sz="8" w:space="0" w:color="000000"/>
            </w:tcBorders>
            <w:shd w:val="clear" w:color="auto" w:fill="auto"/>
            <w:vAlign w:val="center"/>
          </w:tcPr>
          <w:p w14:paraId="7A8B7536" w14:textId="77777777" w:rsidR="0008125A" w:rsidRDefault="007C53E1">
            <w:pPr>
              <w:widowControl/>
              <w:suppressAutoHyphens w:val="0"/>
              <w:jc w:val="center"/>
              <w:rPr>
                <w:rFonts w:asciiTheme="majorHAnsi" w:hAnsiTheme="majorHAnsi" w:cstheme="majorHAnsi"/>
                <w:sz w:val="20"/>
                <w:szCs w:val="20"/>
              </w:rPr>
            </w:pPr>
            <w:r>
              <w:rPr>
                <w:rFonts w:asciiTheme="majorHAnsi" w:hAnsiTheme="majorHAnsi" w:cstheme="majorHAnsi"/>
                <w:color w:val="000000" w:themeColor="text1"/>
                <w:sz w:val="20"/>
                <w:szCs w:val="20"/>
              </w:rPr>
              <w:t>min. HDMI, USB, Ethernet (LAN), cyfrowe wejście optyczne, CI (</w:t>
            </w:r>
            <w:proofErr w:type="spellStart"/>
            <w:r>
              <w:rPr>
                <w:rFonts w:asciiTheme="majorHAnsi" w:hAnsiTheme="majorHAnsi" w:cstheme="majorHAnsi"/>
                <w:color w:val="000000" w:themeColor="text1"/>
                <w:sz w:val="20"/>
                <w:szCs w:val="20"/>
              </w:rPr>
              <w:t>Common</w:t>
            </w:r>
            <w:proofErr w:type="spellEnd"/>
            <w:r>
              <w:rPr>
                <w:rFonts w:asciiTheme="majorHAnsi" w:hAnsiTheme="majorHAnsi" w:cstheme="majorHAnsi"/>
                <w:color w:val="000000" w:themeColor="text1"/>
                <w:sz w:val="20"/>
                <w:szCs w:val="20"/>
              </w:rPr>
              <w:t xml:space="preserve"> Interface), </w:t>
            </w:r>
            <w:hyperlink r:id="rId16" w:tgtFrame="Złącze komponentowe">
              <w:r w:rsidRPr="00765DE4">
                <w:rPr>
                  <w:rStyle w:val="czeinternetowe"/>
                  <w:rFonts w:asciiTheme="majorHAnsi" w:hAnsiTheme="majorHAnsi" w:cstheme="majorHAnsi"/>
                  <w:color w:val="000000" w:themeColor="text1"/>
                  <w:sz w:val="20"/>
                  <w:szCs w:val="20"/>
                  <w:u w:val="none"/>
                </w:rPr>
                <w:t>wejście komponentowe</w:t>
              </w:r>
            </w:hyperlink>
          </w:p>
        </w:tc>
        <w:tc>
          <w:tcPr>
            <w:tcW w:w="3675" w:type="dxa"/>
            <w:tcBorders>
              <w:bottom w:val="single" w:sz="8" w:space="0" w:color="000000"/>
              <w:right w:val="single" w:sz="8" w:space="0" w:color="000000"/>
            </w:tcBorders>
            <w:shd w:val="clear" w:color="auto" w:fill="auto"/>
            <w:vAlign w:val="center"/>
          </w:tcPr>
          <w:p w14:paraId="531C81E4"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6FEDA0B1"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2A1E117"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36.12.</w:t>
            </w:r>
          </w:p>
        </w:tc>
        <w:tc>
          <w:tcPr>
            <w:tcW w:w="2602" w:type="dxa"/>
            <w:tcBorders>
              <w:bottom w:val="single" w:sz="8" w:space="0" w:color="000000"/>
              <w:right w:val="single" w:sz="8" w:space="0" w:color="000000"/>
            </w:tcBorders>
            <w:shd w:val="clear" w:color="auto" w:fill="auto"/>
            <w:vAlign w:val="center"/>
          </w:tcPr>
          <w:p w14:paraId="1744D38C"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Parametry fizyczne</w:t>
            </w:r>
          </w:p>
        </w:tc>
        <w:tc>
          <w:tcPr>
            <w:tcW w:w="3079" w:type="dxa"/>
            <w:tcBorders>
              <w:bottom w:val="single" w:sz="8" w:space="0" w:color="000000"/>
              <w:right w:val="single" w:sz="8" w:space="0" w:color="000000"/>
            </w:tcBorders>
            <w:shd w:val="clear" w:color="auto" w:fill="auto"/>
            <w:vAlign w:val="center"/>
          </w:tcPr>
          <w:p w14:paraId="4674716F" w14:textId="77777777" w:rsidR="0008125A" w:rsidRDefault="007C53E1">
            <w:pPr>
              <w:widowControl/>
              <w:suppressAutoHyphens w:val="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możliwość montażu na ścianie</w:t>
            </w:r>
          </w:p>
        </w:tc>
        <w:tc>
          <w:tcPr>
            <w:tcW w:w="3675" w:type="dxa"/>
            <w:tcBorders>
              <w:bottom w:val="single" w:sz="8" w:space="0" w:color="000000"/>
              <w:right w:val="single" w:sz="8" w:space="0" w:color="000000"/>
            </w:tcBorders>
            <w:shd w:val="clear" w:color="auto" w:fill="auto"/>
            <w:vAlign w:val="center"/>
          </w:tcPr>
          <w:p w14:paraId="7C309C6B"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10969C9E" w14:textId="77777777">
        <w:trPr>
          <w:trHeight w:val="300"/>
        </w:trPr>
        <w:tc>
          <w:tcPr>
            <w:tcW w:w="698" w:type="dxa"/>
            <w:tcBorders>
              <w:left w:val="single" w:sz="8" w:space="0" w:color="000000"/>
              <w:bottom w:val="single" w:sz="8" w:space="0" w:color="000000"/>
              <w:right w:val="single" w:sz="8" w:space="0" w:color="000000"/>
            </w:tcBorders>
            <w:shd w:val="clear" w:color="auto" w:fill="auto"/>
            <w:vAlign w:val="center"/>
          </w:tcPr>
          <w:p w14:paraId="0A3A8ED4"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36.13.</w:t>
            </w:r>
          </w:p>
        </w:tc>
        <w:tc>
          <w:tcPr>
            <w:tcW w:w="2602" w:type="dxa"/>
            <w:tcBorders>
              <w:bottom w:val="single" w:sz="8" w:space="0" w:color="000000"/>
              <w:right w:val="single" w:sz="8" w:space="0" w:color="000000"/>
            </w:tcBorders>
            <w:shd w:val="clear" w:color="auto" w:fill="auto"/>
            <w:vAlign w:val="center"/>
          </w:tcPr>
          <w:p w14:paraId="03861D7B" w14:textId="77777777" w:rsidR="0008125A" w:rsidRDefault="007C53E1">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Wyposażenie </w:t>
            </w:r>
          </w:p>
        </w:tc>
        <w:tc>
          <w:tcPr>
            <w:tcW w:w="3079" w:type="dxa"/>
            <w:tcBorders>
              <w:bottom w:val="single" w:sz="8" w:space="0" w:color="000000"/>
              <w:right w:val="single" w:sz="8" w:space="0" w:color="000000"/>
            </w:tcBorders>
            <w:shd w:val="clear" w:color="auto" w:fill="auto"/>
            <w:vAlign w:val="center"/>
          </w:tcPr>
          <w:p w14:paraId="4B25AF94" w14:textId="77777777" w:rsidR="0008125A" w:rsidRDefault="007C53E1">
            <w:pPr>
              <w:widowControl/>
              <w:suppressAutoHyphens w:val="0"/>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pilot</w:t>
            </w:r>
          </w:p>
        </w:tc>
        <w:tc>
          <w:tcPr>
            <w:tcW w:w="3675" w:type="dxa"/>
            <w:tcBorders>
              <w:bottom w:val="single" w:sz="8" w:space="0" w:color="000000"/>
              <w:right w:val="single" w:sz="8" w:space="0" w:color="000000"/>
            </w:tcBorders>
            <w:shd w:val="clear" w:color="auto" w:fill="auto"/>
            <w:vAlign w:val="center"/>
          </w:tcPr>
          <w:p w14:paraId="7FCDADEF"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72856CE2"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7D03175C"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36.14.</w:t>
            </w:r>
          </w:p>
        </w:tc>
        <w:tc>
          <w:tcPr>
            <w:tcW w:w="2602" w:type="dxa"/>
            <w:tcBorders>
              <w:bottom w:val="single" w:sz="8" w:space="0" w:color="000000"/>
              <w:right w:val="single" w:sz="8" w:space="0" w:color="000000"/>
            </w:tcBorders>
            <w:shd w:val="clear" w:color="auto" w:fill="auto"/>
            <w:vAlign w:val="center"/>
          </w:tcPr>
          <w:p w14:paraId="7AA42CF0"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 xml:space="preserve">Gwarancja podstawowa producenta </w:t>
            </w:r>
          </w:p>
        </w:tc>
        <w:tc>
          <w:tcPr>
            <w:tcW w:w="3079" w:type="dxa"/>
            <w:tcBorders>
              <w:bottom w:val="single" w:sz="8" w:space="0" w:color="000000"/>
              <w:right w:val="single" w:sz="8" w:space="0" w:color="000000"/>
            </w:tcBorders>
            <w:shd w:val="clear" w:color="auto" w:fill="auto"/>
            <w:vAlign w:val="center"/>
          </w:tcPr>
          <w:p w14:paraId="075CF198"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themeColor="text1"/>
                <w:sz w:val="20"/>
                <w:szCs w:val="20"/>
                <w:lang w:eastAsia="pl-PL"/>
              </w:rPr>
              <w:t>min. 24 miesiące</w:t>
            </w:r>
          </w:p>
        </w:tc>
        <w:tc>
          <w:tcPr>
            <w:tcW w:w="3675" w:type="dxa"/>
            <w:tcBorders>
              <w:bottom w:val="single" w:sz="8" w:space="0" w:color="000000"/>
              <w:right w:val="single" w:sz="8" w:space="0" w:color="000000"/>
            </w:tcBorders>
            <w:shd w:val="clear" w:color="auto" w:fill="auto"/>
            <w:vAlign w:val="center"/>
          </w:tcPr>
          <w:p w14:paraId="13AD182F" w14:textId="77777777" w:rsidR="0008125A" w:rsidRDefault="0008125A">
            <w:pPr>
              <w:jc w:val="center"/>
              <w:rPr>
                <w:rFonts w:asciiTheme="majorHAnsi" w:eastAsia="Times New Roman" w:hAnsiTheme="majorHAnsi" w:cstheme="majorHAnsi"/>
                <w:i/>
                <w:iCs/>
                <w:color w:val="000000" w:themeColor="text1"/>
                <w:sz w:val="20"/>
                <w:szCs w:val="20"/>
                <w:lang w:eastAsia="pl-PL"/>
              </w:rPr>
            </w:pPr>
          </w:p>
        </w:tc>
      </w:tr>
      <w:tr w:rsidR="0008125A" w14:paraId="4E94DAD0" w14:textId="77777777">
        <w:trPr>
          <w:trHeight w:val="1050"/>
        </w:trPr>
        <w:tc>
          <w:tcPr>
            <w:tcW w:w="698" w:type="dxa"/>
            <w:tcBorders>
              <w:left w:val="single" w:sz="8" w:space="0" w:color="000000"/>
              <w:bottom w:val="single" w:sz="8" w:space="0" w:color="000000"/>
              <w:right w:val="single" w:sz="8" w:space="0" w:color="000000"/>
            </w:tcBorders>
            <w:shd w:val="clear" w:color="auto" w:fill="auto"/>
            <w:vAlign w:val="center"/>
          </w:tcPr>
          <w:p w14:paraId="03AF0195"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36.15.</w:t>
            </w:r>
          </w:p>
        </w:tc>
        <w:tc>
          <w:tcPr>
            <w:tcW w:w="2602" w:type="dxa"/>
            <w:tcBorders>
              <w:bottom w:val="single" w:sz="8" w:space="0" w:color="000000"/>
              <w:right w:val="single" w:sz="8" w:space="0" w:color="000000"/>
            </w:tcBorders>
            <w:shd w:val="clear" w:color="auto" w:fill="auto"/>
            <w:vAlign w:val="center"/>
          </w:tcPr>
          <w:p w14:paraId="6BDC5EC2"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Autoryzowany serwis techniczny (gwarancyjny)</w:t>
            </w:r>
          </w:p>
        </w:tc>
        <w:tc>
          <w:tcPr>
            <w:tcW w:w="3079" w:type="dxa"/>
            <w:tcBorders>
              <w:top w:val="single" w:sz="4" w:space="0" w:color="000000"/>
              <w:bottom w:val="single" w:sz="8" w:space="0" w:color="000000"/>
              <w:right w:val="single" w:sz="8" w:space="0" w:color="000000"/>
            </w:tcBorders>
            <w:shd w:val="clear" w:color="auto" w:fill="auto"/>
            <w:vAlign w:val="center"/>
          </w:tcPr>
          <w:p w14:paraId="002C2A12"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sz w:val="20"/>
                <w:szCs w:val="20"/>
                <w:lang w:eastAsia="pl-PL"/>
              </w:rPr>
              <w:t>tak, wymagany na terenie Polski</w:t>
            </w:r>
          </w:p>
        </w:tc>
        <w:tc>
          <w:tcPr>
            <w:tcW w:w="3675" w:type="dxa"/>
            <w:tcBorders>
              <w:bottom w:val="single" w:sz="4" w:space="0" w:color="000000"/>
              <w:right w:val="single" w:sz="4" w:space="0" w:color="000000"/>
            </w:tcBorders>
            <w:shd w:val="clear" w:color="auto" w:fill="auto"/>
            <w:vAlign w:val="center"/>
          </w:tcPr>
          <w:p w14:paraId="3956B61A"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Calibri" w:eastAsia="Calibri" w:hAnsi="Calibri" w:cs="Calibri"/>
                <w:i/>
                <w:kern w:val="0"/>
                <w:sz w:val="20"/>
                <w:szCs w:val="20"/>
                <w:lang w:eastAsia="en-US"/>
              </w:rPr>
              <w:t>(Podać: nazwę, pełny adres, godziny pracy (w dni robocze Zamawiającego od poniedziałku do piątku), numer telefonu i faksu, adres poczty elektronicznej oraz miejsca wykonywania serwisu</w:t>
            </w:r>
            <w:r>
              <w:rPr>
                <w:rStyle w:val="Zakotwiczenieprzypisudolnego"/>
                <w:rFonts w:ascii="Calibri" w:eastAsia="Calibri" w:hAnsi="Calibri" w:cs="Calibri"/>
                <w:i/>
                <w:kern w:val="0"/>
                <w:sz w:val="20"/>
                <w:szCs w:val="20"/>
                <w:lang w:eastAsia="en-US"/>
              </w:rPr>
              <w:footnoteReference w:id="30"/>
            </w:r>
            <w:r>
              <w:rPr>
                <w:rFonts w:ascii="Calibri" w:eastAsia="Calibri" w:hAnsi="Calibri" w:cs="Calibri"/>
                <w:i/>
                <w:kern w:val="0"/>
                <w:sz w:val="20"/>
                <w:szCs w:val="20"/>
                <w:lang w:eastAsia="en-US"/>
              </w:rPr>
              <w:t>)</w:t>
            </w:r>
          </w:p>
        </w:tc>
      </w:tr>
      <w:tr w:rsidR="0008125A" w14:paraId="03BF5486" w14:textId="77777777">
        <w:trPr>
          <w:trHeight w:val="530"/>
        </w:trPr>
        <w:tc>
          <w:tcPr>
            <w:tcW w:w="698" w:type="dxa"/>
            <w:tcBorders>
              <w:left w:val="single" w:sz="8" w:space="0" w:color="000000"/>
              <w:bottom w:val="single" w:sz="8" w:space="0" w:color="000000"/>
              <w:right w:val="single" w:sz="8" w:space="0" w:color="000000"/>
            </w:tcBorders>
            <w:shd w:val="clear" w:color="auto" w:fill="auto"/>
            <w:vAlign w:val="center"/>
          </w:tcPr>
          <w:p w14:paraId="3F9B3DD9" w14:textId="77777777" w:rsidR="0008125A" w:rsidRDefault="007C53E1">
            <w:pPr>
              <w:jc w:val="center"/>
              <w:rPr>
                <w:rFonts w:asciiTheme="majorHAnsi" w:eastAsia="Times New Roman" w:hAnsiTheme="majorHAnsi" w:cstheme="majorHAnsi"/>
                <w:bCs/>
                <w:color w:val="000000" w:themeColor="text1"/>
                <w:sz w:val="20"/>
                <w:szCs w:val="20"/>
                <w:lang w:eastAsia="pl-PL"/>
              </w:rPr>
            </w:pPr>
            <w:r>
              <w:rPr>
                <w:rFonts w:asciiTheme="majorHAnsi" w:eastAsia="Times New Roman" w:hAnsiTheme="majorHAnsi" w:cstheme="majorHAnsi"/>
                <w:bCs/>
                <w:color w:val="000000" w:themeColor="text1"/>
                <w:sz w:val="20"/>
                <w:szCs w:val="20"/>
                <w:lang w:eastAsia="pl-PL"/>
              </w:rPr>
              <w:t>36.16.</w:t>
            </w:r>
          </w:p>
        </w:tc>
        <w:tc>
          <w:tcPr>
            <w:tcW w:w="2602" w:type="dxa"/>
            <w:tcBorders>
              <w:bottom w:val="single" w:sz="8" w:space="0" w:color="000000"/>
              <w:right w:val="single" w:sz="8" w:space="0" w:color="000000"/>
            </w:tcBorders>
            <w:shd w:val="clear" w:color="auto" w:fill="auto"/>
            <w:vAlign w:val="center"/>
          </w:tcPr>
          <w:p w14:paraId="41A070F8" w14:textId="77777777" w:rsidR="0008125A" w:rsidRDefault="007C53E1">
            <w:pPr>
              <w:rPr>
                <w:rFonts w:asciiTheme="majorHAnsi" w:eastAsia="Times New Roman" w:hAnsiTheme="majorHAnsi" w:cstheme="majorHAnsi"/>
                <w:b/>
                <w:bCs/>
                <w:color w:val="000000" w:themeColor="text1"/>
                <w:sz w:val="20"/>
                <w:szCs w:val="20"/>
                <w:lang w:eastAsia="pl-PL"/>
              </w:rPr>
            </w:pPr>
            <w:r>
              <w:rPr>
                <w:rFonts w:asciiTheme="majorHAnsi" w:eastAsia="Times New Roman" w:hAnsiTheme="majorHAnsi" w:cstheme="majorHAnsi"/>
                <w:b/>
                <w:bCs/>
                <w:color w:val="000000" w:themeColor="text1"/>
                <w:sz w:val="20"/>
                <w:szCs w:val="20"/>
                <w:lang w:eastAsia="pl-PL"/>
              </w:rPr>
              <w:t>Instrukcja obsługi i konserwacji</w:t>
            </w:r>
          </w:p>
        </w:tc>
        <w:tc>
          <w:tcPr>
            <w:tcW w:w="3079" w:type="dxa"/>
            <w:tcBorders>
              <w:bottom w:val="single" w:sz="8" w:space="0" w:color="000000"/>
              <w:right w:val="single" w:sz="8" w:space="0" w:color="000000"/>
            </w:tcBorders>
            <w:shd w:val="clear" w:color="auto" w:fill="auto"/>
            <w:vAlign w:val="center"/>
          </w:tcPr>
          <w:p w14:paraId="431AAA58" w14:textId="77777777" w:rsidR="0008125A" w:rsidRDefault="007C53E1">
            <w:pPr>
              <w:jc w:val="center"/>
              <w:rPr>
                <w:rFonts w:asciiTheme="majorHAnsi" w:eastAsia="Times New Roman" w:hAnsiTheme="majorHAnsi" w:cstheme="majorHAnsi"/>
                <w:color w:val="000000" w:themeColor="text1"/>
                <w:sz w:val="20"/>
                <w:szCs w:val="20"/>
                <w:lang w:eastAsia="pl-PL"/>
              </w:rPr>
            </w:pPr>
            <w:r>
              <w:rPr>
                <w:rFonts w:asciiTheme="majorHAnsi" w:eastAsia="Times New Roman" w:hAnsiTheme="majorHAnsi" w:cstheme="majorHAnsi"/>
                <w:color w:val="000000"/>
                <w:sz w:val="20"/>
                <w:szCs w:val="20"/>
                <w:lang w:eastAsia="pl-PL"/>
              </w:rPr>
              <w:t>w języku polskim</w:t>
            </w:r>
          </w:p>
        </w:tc>
        <w:tc>
          <w:tcPr>
            <w:tcW w:w="3675" w:type="dxa"/>
            <w:tcBorders>
              <w:top w:val="single" w:sz="4" w:space="0" w:color="000000"/>
              <w:left w:val="single" w:sz="4" w:space="0" w:color="000000"/>
              <w:bottom w:val="single" w:sz="4" w:space="0" w:color="000000"/>
              <w:right w:val="single" w:sz="4" w:space="0" w:color="000000"/>
            </w:tcBorders>
          </w:tcPr>
          <w:p w14:paraId="7105BA0C" w14:textId="77777777" w:rsidR="0008125A" w:rsidRDefault="007C53E1">
            <w:pPr>
              <w:jc w:val="center"/>
              <w:rPr>
                <w:rFonts w:asciiTheme="majorHAnsi" w:eastAsia="Times New Roman" w:hAnsiTheme="majorHAnsi" w:cstheme="majorHAnsi"/>
                <w:i/>
                <w:iCs/>
                <w:color w:val="000000" w:themeColor="text1"/>
                <w:sz w:val="20"/>
                <w:szCs w:val="20"/>
                <w:lang w:eastAsia="pl-PL"/>
              </w:rPr>
            </w:pPr>
            <w:r>
              <w:rPr>
                <w:rFonts w:asciiTheme="majorHAnsi" w:hAnsiTheme="majorHAnsi" w:cstheme="majorHAnsi"/>
                <w:i/>
                <w:sz w:val="20"/>
                <w:szCs w:val="20"/>
              </w:rPr>
              <w:t>(Dostarczyć na etapie realizacji dostawy)</w:t>
            </w:r>
          </w:p>
        </w:tc>
      </w:tr>
    </w:tbl>
    <w:p w14:paraId="5E1A5D63" w14:textId="77777777" w:rsidR="0008125A" w:rsidRDefault="0008125A">
      <w:pPr>
        <w:rPr>
          <w:rFonts w:asciiTheme="majorHAnsi" w:hAnsiTheme="majorHAnsi" w:cstheme="majorHAnsi"/>
          <w:color w:val="FFFFFF" w:themeColor="background1"/>
          <w:sz w:val="20"/>
          <w:szCs w:val="20"/>
        </w:rPr>
      </w:pPr>
    </w:p>
    <w:p w14:paraId="347D8E76" w14:textId="77777777" w:rsidR="0008125A" w:rsidRDefault="0008125A">
      <w:pPr>
        <w:rPr>
          <w:rFonts w:asciiTheme="majorHAnsi" w:hAnsiTheme="majorHAnsi" w:cstheme="majorHAnsi"/>
          <w:color w:val="FFFFFF" w:themeColor="background1"/>
          <w:sz w:val="20"/>
          <w:szCs w:val="20"/>
        </w:rPr>
      </w:pPr>
    </w:p>
    <w:p w14:paraId="4FCF0322" w14:textId="77777777" w:rsidR="0008125A" w:rsidRDefault="0008125A">
      <w:pPr>
        <w:rPr>
          <w:rFonts w:asciiTheme="majorHAnsi" w:hAnsiTheme="majorHAnsi" w:cstheme="majorHAnsi"/>
          <w:color w:val="FFFFFF" w:themeColor="background1"/>
          <w:sz w:val="20"/>
          <w:szCs w:val="20"/>
        </w:rPr>
      </w:pPr>
    </w:p>
    <w:p w14:paraId="53B80704" w14:textId="77777777" w:rsidR="0008125A" w:rsidRDefault="0008125A">
      <w:pPr>
        <w:rPr>
          <w:rFonts w:asciiTheme="majorHAnsi" w:hAnsiTheme="majorHAnsi" w:cstheme="majorHAnsi"/>
          <w:color w:val="FFFFFF" w:themeColor="background1"/>
          <w:sz w:val="20"/>
          <w:szCs w:val="20"/>
        </w:rPr>
      </w:pPr>
    </w:p>
    <w:sectPr w:rsidR="0008125A">
      <w:footerReference w:type="default" r:id="rId17"/>
      <w:pgSz w:w="11906" w:h="16838"/>
      <w:pgMar w:top="720" w:right="720" w:bottom="765" w:left="72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D70F7" w14:textId="77777777" w:rsidR="008610E5" w:rsidRDefault="008610E5">
      <w:r>
        <w:separator/>
      </w:r>
    </w:p>
  </w:endnote>
  <w:endnote w:type="continuationSeparator" w:id="0">
    <w:p w14:paraId="5358228B" w14:textId="77777777" w:rsidR="008610E5" w:rsidRDefault="0086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ans Devanaga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652058"/>
      <w:docPartObj>
        <w:docPartGallery w:val="Page Numbers (Bottom of Page)"/>
        <w:docPartUnique/>
      </w:docPartObj>
    </w:sdtPr>
    <w:sdtContent>
      <w:p w14:paraId="4F203130" w14:textId="002776F8" w:rsidR="000E0FD6" w:rsidRDefault="000E0FD6">
        <w:pPr>
          <w:pStyle w:val="Stopka"/>
          <w:jc w:val="right"/>
          <w:rPr>
            <w:rFonts w:asciiTheme="majorHAnsi" w:hAnsiTheme="majorHAnsi" w:cstheme="majorHAnsi"/>
            <w:sz w:val="16"/>
            <w:szCs w:val="16"/>
          </w:rPr>
        </w:pPr>
        <w:r>
          <w:rPr>
            <w:rFonts w:asciiTheme="majorHAnsi" w:hAnsiTheme="majorHAnsi" w:cstheme="majorHAnsi"/>
            <w:sz w:val="16"/>
            <w:szCs w:val="16"/>
          </w:rPr>
          <w:fldChar w:fldCharType="begin"/>
        </w:r>
        <w:r>
          <w:rPr>
            <w:rFonts w:ascii="Calibri" w:hAnsi="Calibri" w:cs="Calibri"/>
            <w:sz w:val="16"/>
            <w:szCs w:val="16"/>
          </w:rPr>
          <w:instrText>PAGE</w:instrText>
        </w:r>
        <w:r>
          <w:rPr>
            <w:rFonts w:ascii="Calibri" w:hAnsi="Calibri" w:cs="Calibri"/>
            <w:sz w:val="16"/>
            <w:szCs w:val="16"/>
          </w:rPr>
          <w:fldChar w:fldCharType="separate"/>
        </w:r>
        <w:r>
          <w:rPr>
            <w:rFonts w:ascii="Calibri" w:hAnsi="Calibri" w:cs="Calibri"/>
            <w:noProof/>
            <w:sz w:val="16"/>
            <w:szCs w:val="16"/>
          </w:rPr>
          <w:t>28</w:t>
        </w:r>
        <w:r>
          <w:rPr>
            <w:rFonts w:ascii="Calibri" w:hAnsi="Calibri" w:cs="Calibri"/>
            <w:sz w:val="16"/>
            <w:szCs w:val="16"/>
          </w:rPr>
          <w:fldChar w:fldCharType="end"/>
        </w:r>
      </w:p>
    </w:sdtContent>
  </w:sdt>
  <w:p w14:paraId="210BDD99" w14:textId="77777777" w:rsidR="000E0FD6" w:rsidRDefault="000E0F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984F5" w14:textId="77777777" w:rsidR="008610E5" w:rsidRDefault="008610E5">
      <w:pPr>
        <w:rPr>
          <w:sz w:val="12"/>
        </w:rPr>
      </w:pPr>
      <w:r>
        <w:separator/>
      </w:r>
    </w:p>
  </w:footnote>
  <w:footnote w:type="continuationSeparator" w:id="0">
    <w:p w14:paraId="3F4FD02B" w14:textId="77777777" w:rsidR="008610E5" w:rsidRDefault="008610E5">
      <w:pPr>
        <w:rPr>
          <w:sz w:val="12"/>
        </w:rPr>
      </w:pPr>
      <w:r>
        <w:continuationSeparator/>
      </w:r>
    </w:p>
  </w:footnote>
  <w:footnote w:id="1">
    <w:p w14:paraId="3D0F2B62" w14:textId="77777777" w:rsidR="000E0FD6" w:rsidRDefault="000E0FD6">
      <w:pPr>
        <w:pStyle w:val="Tekstprzypisudolnego"/>
        <w:jc w:val="both"/>
        <w:rPr>
          <w:rFonts w:ascii="Calibri" w:hAnsi="Calibri" w:cs="Calibri"/>
          <w:sz w:val="16"/>
          <w:szCs w:val="16"/>
        </w:rPr>
      </w:pPr>
      <w:r>
        <w:rPr>
          <w:rStyle w:val="Znakiprzypiswdolnych"/>
        </w:rPr>
        <w:footnoteRef/>
      </w:r>
      <w:r>
        <w:rPr>
          <w:rFonts w:ascii="Calibri" w:hAnsi="Calibri" w:cs="Calibri"/>
          <w:sz w:val="18"/>
          <w:szCs w:val="18"/>
        </w:rPr>
        <w:t xml:space="preserve"> </w:t>
      </w:r>
      <w:r>
        <w:rPr>
          <w:rFonts w:ascii="Calibri" w:hAnsi="Calibri" w:cs="Calibri"/>
          <w:sz w:val="16"/>
          <w:szCs w:val="16"/>
        </w:rPr>
        <w:t>W przypadku gdy gwarancyjny serwis techniczny ma siedzibę w innym miejscu niż wyżej wymienionym należy podać adres, telefon, faks i e-mail</w:t>
      </w:r>
    </w:p>
  </w:footnote>
  <w:footnote w:id="2">
    <w:p w14:paraId="0A002CDD"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3">
    <w:p w14:paraId="43C5E118"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4">
    <w:p w14:paraId="19592226"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5">
    <w:p w14:paraId="0B7FC9C6"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6">
    <w:p w14:paraId="406C6CB9"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7">
    <w:p w14:paraId="1A93CD1A"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8">
    <w:p w14:paraId="33301465"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9">
    <w:p w14:paraId="568B3823"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0">
    <w:p w14:paraId="35F58190"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1">
    <w:p w14:paraId="26784BE7"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2">
    <w:p w14:paraId="7004A78B"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3">
    <w:p w14:paraId="7D9C7C66"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4">
    <w:p w14:paraId="775D4D76"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5">
    <w:p w14:paraId="5171A42C"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6">
    <w:p w14:paraId="0FB41304"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7">
    <w:p w14:paraId="0A4A2A91"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8">
    <w:p w14:paraId="5A4FB34C"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19">
    <w:p w14:paraId="3E9E5469"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0">
    <w:p w14:paraId="5B1905E7"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1">
    <w:p w14:paraId="6A044CE0"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2">
    <w:p w14:paraId="42062509"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3">
    <w:p w14:paraId="00C7A72F"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4">
    <w:p w14:paraId="0665728C"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5">
    <w:p w14:paraId="7CE80860"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6">
    <w:p w14:paraId="6C9633F4"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7">
    <w:p w14:paraId="595419F1"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8">
    <w:p w14:paraId="0A740799"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29">
    <w:p w14:paraId="20543247"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 w:id="30">
    <w:p w14:paraId="5919A263" w14:textId="77777777" w:rsidR="000E0FD6" w:rsidRDefault="000E0FD6">
      <w:pPr>
        <w:pStyle w:val="Tekstprzypisudolnego"/>
        <w:jc w:val="both"/>
        <w:rPr>
          <w:rFonts w:ascii="Calibri" w:hAnsi="Calibri" w:cs="Calibri"/>
          <w:sz w:val="18"/>
          <w:szCs w:val="18"/>
        </w:rPr>
      </w:pPr>
      <w:r>
        <w:rPr>
          <w:rStyle w:val="Znakiprzypiswdolnych"/>
        </w:rPr>
        <w:footnoteRef/>
      </w:r>
      <w:r>
        <w:rPr>
          <w:rFonts w:ascii="Calibri" w:hAnsi="Calibri" w:cs="Calibri"/>
          <w:sz w:val="16"/>
          <w:szCs w:val="16"/>
        </w:rPr>
        <w:t xml:space="preserve"> W przypadku gdy gwarancyjny serwis techniczny ma siedzibę w innym miejscu niż wyżej wymienionym należy podać adres, telefon, faks i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E6850"/>
    <w:multiLevelType w:val="multilevel"/>
    <w:tmpl w:val="045CBC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430248"/>
    <w:multiLevelType w:val="multilevel"/>
    <w:tmpl w:val="8C58AAA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E20151C"/>
    <w:multiLevelType w:val="multilevel"/>
    <w:tmpl w:val="EE247B80"/>
    <w:lvl w:ilvl="0">
      <w:start w:val="1"/>
      <w:numFmt w:val="decimal"/>
      <w:lvlText w:val="%1."/>
      <w:lvlJc w:val="left"/>
      <w:pPr>
        <w:tabs>
          <w:tab w:val="num" w:pos="720"/>
        </w:tabs>
        <w:ind w:left="720" w:hanging="360"/>
      </w:pPr>
      <w:rPr>
        <w:b w:val="0"/>
        <w:strike w:val="0"/>
        <w:dstrike w:val="0"/>
        <w:color w:val="auto"/>
      </w:r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an Katarzyna">
    <w15:presenceInfo w15:providerId="AD" w15:userId="S::katarzyna.baran@pw.edu.pl::34224993-5963-4990-8743-b9837a9f9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A"/>
    <w:rsid w:val="00022D89"/>
    <w:rsid w:val="0008125A"/>
    <w:rsid w:val="000C4628"/>
    <w:rsid w:val="000E0BB2"/>
    <w:rsid w:val="000E0FD6"/>
    <w:rsid w:val="00191653"/>
    <w:rsid w:val="002B6652"/>
    <w:rsid w:val="00337F2E"/>
    <w:rsid w:val="00350F20"/>
    <w:rsid w:val="003D17F8"/>
    <w:rsid w:val="005B0B26"/>
    <w:rsid w:val="006E398A"/>
    <w:rsid w:val="00735725"/>
    <w:rsid w:val="00765DE4"/>
    <w:rsid w:val="007C53E1"/>
    <w:rsid w:val="007F3954"/>
    <w:rsid w:val="00835EA3"/>
    <w:rsid w:val="008610E5"/>
    <w:rsid w:val="00875D13"/>
    <w:rsid w:val="009B1E60"/>
    <w:rsid w:val="00A21272"/>
    <w:rsid w:val="00B470AF"/>
    <w:rsid w:val="00CC02E9"/>
    <w:rsid w:val="00D3085B"/>
    <w:rsid w:val="00D67F43"/>
    <w:rsid w:val="00DE126E"/>
    <w:rsid w:val="00F348B6"/>
    <w:rsid w:val="00F94E24"/>
    <w:rsid w:val="00FA3A22"/>
  </w:rsids>
  <m:mathPr>
    <m:mathFont m:val="Cambria Math"/>
    <m:brkBin m:val="before"/>
    <m:brkBinSub m:val="--"/>
    <m:smallFrac m:val="0"/>
    <m:dispDef/>
    <m:lMargin m:val="0"/>
    <m:rMargin m:val="0"/>
    <m:defJc m:val="centerGroup"/>
    <m:wrapIndent m:val="1440"/>
    <m:intLim m:val="subSup"/>
    <m:naryLim m:val="undOvr"/>
  </m:mathPr>
  <w:themeFontLang w:val="cs-CZ"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D29A"/>
  <w15:docId w15:val="{AD80ECE9-8EC4-4E8F-80C1-D5C95182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0A1E7F"/>
    <w:pPr>
      <w:widowControl w:val="0"/>
    </w:pPr>
    <w:rPr>
      <w:rFonts w:ascii="Times New Roman" w:eastAsia="Arial Unicode MS" w:hAnsi="Times New Roman" w:cs="Times New Roman"/>
      <w:kern w:val="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roductspecificationcss-label-3op">
    <w:name w:val="productspecificationcss-label-3op"/>
    <w:basedOn w:val="Domylnaczcionkaakapitu"/>
    <w:qFormat/>
    <w:rsid w:val="006436B6"/>
  </w:style>
  <w:style w:type="character" w:customStyle="1" w:styleId="czeinternetowe">
    <w:name w:val="Łącze internetowe"/>
    <w:basedOn w:val="Domylnaczcionkaakapitu"/>
    <w:uiPriority w:val="99"/>
    <w:semiHidden/>
    <w:unhideWhenUsed/>
    <w:rsid w:val="006436B6"/>
    <w:rPr>
      <w:color w:val="0000FF"/>
      <w:u w:val="single"/>
    </w:rPr>
  </w:style>
  <w:style w:type="character" w:customStyle="1" w:styleId="is-text">
    <w:name w:val="is-text"/>
    <w:basedOn w:val="Domylnaczcionkaakapitu"/>
    <w:qFormat/>
    <w:rsid w:val="006436B6"/>
  </w:style>
  <w:style w:type="character" w:customStyle="1" w:styleId="NagwekZnak">
    <w:name w:val="Nagłówek Znak"/>
    <w:basedOn w:val="Domylnaczcionkaakapitu"/>
    <w:link w:val="Nagwek"/>
    <w:uiPriority w:val="99"/>
    <w:qFormat/>
    <w:rsid w:val="0046304D"/>
    <w:rPr>
      <w:rFonts w:ascii="Times New Roman" w:eastAsia="Arial Unicode MS" w:hAnsi="Times New Roman" w:cs="Times New Roman"/>
      <w:kern w:val="2"/>
      <w:lang w:val="pl-PL" w:eastAsia="ar-SA"/>
    </w:rPr>
  </w:style>
  <w:style w:type="character" w:customStyle="1" w:styleId="StopkaZnak">
    <w:name w:val="Stopka Znak"/>
    <w:basedOn w:val="Domylnaczcionkaakapitu"/>
    <w:link w:val="Stopka"/>
    <w:uiPriority w:val="99"/>
    <w:qFormat/>
    <w:rsid w:val="0046304D"/>
    <w:rPr>
      <w:rFonts w:ascii="Times New Roman" w:eastAsia="Arial Unicode MS" w:hAnsi="Times New Roman" w:cs="Times New Roman"/>
      <w:kern w:val="2"/>
      <w:lang w:val="pl-PL" w:eastAsia="ar-SA"/>
    </w:rPr>
  </w:style>
  <w:style w:type="character" w:customStyle="1" w:styleId="attribute-value">
    <w:name w:val="attribute-value"/>
    <w:basedOn w:val="Domylnaczcionkaakapitu"/>
    <w:qFormat/>
    <w:rsid w:val="00AF3436"/>
  </w:style>
  <w:style w:type="character" w:customStyle="1" w:styleId="Teksttreci2">
    <w:name w:val="Tekst treści (2)"/>
    <w:basedOn w:val="Domylnaczcionkaakapitu"/>
    <w:qFormat/>
    <w:rsid w:val="006742F1"/>
    <w:rPr>
      <w:rFonts w:ascii="Calibri" w:eastAsia="Calibri" w:hAnsi="Calibri" w:cs="Calibri"/>
      <w:b w:val="0"/>
      <w:bCs w:val="0"/>
      <w:i w:val="0"/>
      <w:iCs w:val="0"/>
      <w:caps w:val="0"/>
      <w:smallCaps w:val="0"/>
      <w:strike w:val="0"/>
      <w:dstrike w:val="0"/>
      <w:color w:val="000000"/>
      <w:spacing w:val="0"/>
      <w:w w:val="100"/>
      <w:sz w:val="22"/>
      <w:szCs w:val="22"/>
      <w:u w:val="none"/>
      <w:lang w:val="pl-PL" w:eastAsia="pl-PL" w:bidi="pl-PL"/>
    </w:rPr>
  </w:style>
  <w:style w:type="character" w:customStyle="1" w:styleId="TekstprzypisudolnegoZnak">
    <w:name w:val="Tekst przypisu dolnego Znak"/>
    <w:basedOn w:val="Domylnaczcionkaakapitu"/>
    <w:link w:val="Tekstprzypisudolnego"/>
    <w:uiPriority w:val="99"/>
    <w:semiHidden/>
    <w:qFormat/>
    <w:rsid w:val="00552A50"/>
    <w:rPr>
      <w:rFonts w:ascii="Times New Roman" w:eastAsia="Arial Unicode MS" w:hAnsi="Times New Roman" w:cs="Times New Roman"/>
      <w:kern w:val="2"/>
      <w:sz w:val="20"/>
      <w:szCs w:val="20"/>
      <w:lang w:val="pl-PL" w:eastAsia="ar-SA"/>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unhideWhenUsed/>
    <w:qFormat/>
    <w:rsid w:val="00552A50"/>
    <w:rPr>
      <w:vertAlign w:val="superscript"/>
    </w:rPr>
  </w:style>
  <w:style w:type="character" w:customStyle="1" w:styleId="TekstdymkaZnak">
    <w:name w:val="Tekst dymka Znak"/>
    <w:basedOn w:val="Domylnaczcionkaakapitu"/>
    <w:link w:val="Tekstdymka"/>
    <w:uiPriority w:val="99"/>
    <w:semiHidden/>
    <w:qFormat/>
    <w:rsid w:val="00432D6C"/>
    <w:rPr>
      <w:rFonts w:ascii="Segoe UI" w:eastAsia="Arial Unicode MS" w:hAnsi="Segoe UI" w:cs="Segoe UI"/>
      <w:kern w:val="2"/>
      <w:sz w:val="18"/>
      <w:szCs w:val="18"/>
      <w:lang w:val="pl-PL" w:eastAsia="ar-SA"/>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46304D"/>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Noto Sans Devanagari"/>
    </w:rPr>
  </w:style>
  <w:style w:type="paragraph" w:styleId="Legenda">
    <w:name w:val="caption"/>
    <w:basedOn w:val="Normalny"/>
    <w:qFormat/>
    <w:pPr>
      <w:suppressLineNumbers/>
      <w:spacing w:before="120" w:after="120"/>
    </w:pPr>
    <w:rPr>
      <w:rFonts w:cs="Noto Sans Devanagari"/>
      <w:i/>
      <w:iCs/>
    </w:rPr>
  </w:style>
  <w:style w:type="paragraph" w:customStyle="1" w:styleId="Indeks">
    <w:name w:val="Indeks"/>
    <w:basedOn w:val="Normalny"/>
    <w:qFormat/>
    <w:pPr>
      <w:suppressLineNumbers/>
    </w:pPr>
    <w:rPr>
      <w:rFonts w:cs="Noto Sans Devanagari"/>
    </w:rPr>
  </w:style>
  <w:style w:type="paragraph" w:styleId="Akapitzlist">
    <w:name w:val="List Paragraph"/>
    <w:basedOn w:val="Normalny"/>
    <w:uiPriority w:val="34"/>
    <w:qFormat/>
    <w:rsid w:val="00891C95"/>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46304D"/>
    <w:pPr>
      <w:tabs>
        <w:tab w:val="center" w:pos="4536"/>
        <w:tab w:val="right" w:pos="9072"/>
      </w:tabs>
    </w:pPr>
  </w:style>
  <w:style w:type="paragraph" w:styleId="NormalnyWeb">
    <w:name w:val="Normal (Web)"/>
    <w:basedOn w:val="Normalny"/>
    <w:uiPriority w:val="99"/>
    <w:unhideWhenUsed/>
    <w:qFormat/>
    <w:rsid w:val="00962FE6"/>
    <w:pPr>
      <w:widowControl/>
      <w:suppressAutoHyphens w:val="0"/>
      <w:spacing w:beforeAutospacing="1" w:afterAutospacing="1"/>
    </w:pPr>
    <w:rPr>
      <w:rFonts w:ascii="Calibri" w:eastAsiaTheme="minorHAnsi" w:hAnsi="Calibri" w:cs="Calibri"/>
      <w:kern w:val="0"/>
      <w:sz w:val="22"/>
      <w:szCs w:val="22"/>
      <w:lang w:eastAsia="pl-PL"/>
    </w:rPr>
  </w:style>
  <w:style w:type="paragraph" w:styleId="Tekstprzypisudolnego">
    <w:name w:val="footnote text"/>
    <w:basedOn w:val="Normalny"/>
    <w:link w:val="TekstprzypisudolnegoZnak"/>
    <w:uiPriority w:val="99"/>
    <w:semiHidden/>
    <w:unhideWhenUsed/>
    <w:rsid w:val="00552A50"/>
    <w:rPr>
      <w:sz w:val="20"/>
      <w:szCs w:val="20"/>
    </w:rPr>
  </w:style>
  <w:style w:type="paragraph" w:styleId="Tekstdymka">
    <w:name w:val="Balloon Text"/>
    <w:basedOn w:val="Normalny"/>
    <w:link w:val="TekstdymkaZnak"/>
    <w:uiPriority w:val="99"/>
    <w:semiHidden/>
    <w:unhideWhenUsed/>
    <w:qFormat/>
    <w:rsid w:val="00432D6C"/>
    <w:rPr>
      <w:rFonts w:ascii="Segoe UI" w:hAnsi="Segoe UI" w:cs="Segoe UI"/>
      <w:sz w:val="18"/>
      <w:szCs w:val="18"/>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table" w:styleId="Tabela-Siatka">
    <w:name w:val="Table Grid"/>
    <w:basedOn w:val="Standardowy"/>
    <w:uiPriority w:val="39"/>
    <w:rsid w:val="006742F1"/>
    <w:rPr>
      <w:rFonts w:eastAsiaTheme="minorHAns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Arial Unicode MS" w:hAnsi="Times New Roman" w:cs="Times New Roman"/>
      <w:kern w:val="2"/>
      <w:sz w:val="20"/>
      <w:szCs w:val="20"/>
      <w:lang w:val="pl-PL" w:eastAsia="ar-SA"/>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com.pl/slownik.bhtml?definitionId=321265500" TargetMode="External"/><Relationship Id="rId13" Type="http://schemas.openxmlformats.org/officeDocument/2006/relationships/hyperlink" Target="https://www.euro.com.pl/slownik.bhtml?definitionId=26405818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o.com.pl/slownik.bhtml?definitionId=35729205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uro.com.pl/slownik.bhtml?definitionId=26599926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com.pl/slownik.bhtml?definitionId=15479053425" TargetMode="External"/><Relationship Id="rId5" Type="http://schemas.openxmlformats.org/officeDocument/2006/relationships/webSettings" Target="webSettings.xml"/><Relationship Id="rId15" Type="http://schemas.openxmlformats.org/officeDocument/2006/relationships/hyperlink" Target="https://www.euro.com.pl/slownik.bhtml?definitionId=264058182" TargetMode="External"/><Relationship Id="rId10" Type="http://schemas.openxmlformats.org/officeDocument/2006/relationships/hyperlink" Target="https://www.euro.com.pl/slownik.bhtml?definitionId=15479053425"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uro.com.pl/slownik.bhtml?definitionId=15479053425" TargetMode="External"/><Relationship Id="rId14" Type="http://schemas.openxmlformats.org/officeDocument/2006/relationships/hyperlink" Target="https://www.euro.com.pl/slownik.bhtml?definitionId=357292056"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223E8-FC12-4DB0-8E80-6CBDC4C4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8828</Words>
  <Characters>52974</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61679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Buchowiecka</dc:creator>
  <cp:keywords/>
  <dc:description/>
  <cp:lastModifiedBy>Płochocka Mariola</cp:lastModifiedBy>
  <cp:revision>9</cp:revision>
  <cp:lastPrinted>2021-09-17T06:53:00Z</cp:lastPrinted>
  <dcterms:created xsi:type="dcterms:W3CDTF">2021-08-24T10:52:00Z</dcterms:created>
  <dcterms:modified xsi:type="dcterms:W3CDTF">2021-09-17T07:11:00Z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